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F8592" w14:textId="77777777" w:rsidR="00FD47D5" w:rsidRDefault="00FD47D5" w:rsidP="00FD47D5">
      <w:pPr>
        <w:tabs>
          <w:tab w:val="center" w:pos="4536"/>
        </w:tabs>
        <w:rPr>
          <w:rFonts w:ascii="Republika" w:hAnsi="Republika"/>
          <w:b/>
          <w:bCs/>
          <w:sz w:val="32"/>
          <w:szCs w:val="32"/>
        </w:rPr>
      </w:pPr>
      <w:r w:rsidRPr="004F5F07">
        <w:rPr>
          <w:noProof/>
        </w:rPr>
        <w:t xml:space="preserve"> </w:t>
      </w:r>
      <w:r w:rsidRPr="004F5F07">
        <w:t xml:space="preserve"> </w:t>
      </w:r>
      <w:r>
        <w:rPr>
          <w:noProof/>
        </w:rPr>
        <w:t xml:space="preserve">  </w:t>
      </w:r>
      <w:r>
        <w:rPr>
          <w:noProof/>
        </w:rPr>
        <w:tab/>
        <w:t xml:space="preserve">  </w:t>
      </w:r>
      <w:r w:rsidRPr="004F5F07">
        <w:t xml:space="preserve"> </w:t>
      </w:r>
    </w:p>
    <w:p w14:paraId="5933DB53" w14:textId="00FC6FFE" w:rsidR="00FD47D5" w:rsidRPr="00360C2B" w:rsidRDefault="00FD47D5" w:rsidP="00FD47D5">
      <w:pPr>
        <w:rPr>
          <w:rFonts w:ascii="Calibri" w:hAnsi="Calibri" w:cs="Calibri"/>
          <w:b/>
          <w:bCs/>
          <w:sz w:val="32"/>
          <w:szCs w:val="32"/>
        </w:rPr>
      </w:pPr>
      <w:r w:rsidRPr="00D96F76">
        <w:rPr>
          <w:rFonts w:ascii="Calibri" w:hAnsi="Calibri" w:cs="Calibri"/>
          <w:b/>
          <w:bCs/>
          <w:sz w:val="32"/>
          <w:szCs w:val="32"/>
        </w:rPr>
        <w:t>VLOGA ZA PRIJAVO OPERACIJE</w:t>
      </w:r>
      <w:r w:rsidR="005E648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5E6488" w:rsidRPr="00360C2B">
        <w:rPr>
          <w:rFonts w:ascii="Calibri" w:hAnsi="Calibri" w:cs="Calibri"/>
          <w:b/>
          <w:bCs/>
          <w:sz w:val="32"/>
          <w:szCs w:val="32"/>
        </w:rPr>
        <w:t>NA 2. JAVNI POZIV LAS PRLEKIJA</w:t>
      </w:r>
    </w:p>
    <w:p w14:paraId="3571DC37" w14:textId="77777777" w:rsidR="00FD47D5" w:rsidRDefault="00FD47D5" w:rsidP="00FD47D5">
      <w:pPr>
        <w:rPr>
          <w:rFonts w:ascii="Republika" w:hAnsi="Republik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FD47D5" w:rsidRPr="00606CF8" w14:paraId="1C58D4EF" w14:textId="77777777" w:rsidTr="00FD47D5">
        <w:tc>
          <w:tcPr>
            <w:tcW w:w="3227" w:type="dxa"/>
            <w:shd w:val="clear" w:color="auto" w:fill="auto"/>
          </w:tcPr>
          <w:p w14:paraId="6C19F462" w14:textId="77777777" w:rsidR="00FD47D5" w:rsidRPr="00606CF8" w:rsidRDefault="00FD47D5" w:rsidP="00FD47D5">
            <w:pPr>
              <w:rPr>
                <w:rFonts w:ascii="Republika" w:hAnsi="Republika"/>
                <w:b/>
                <w:bCs/>
                <w:sz w:val="32"/>
                <w:szCs w:val="32"/>
              </w:rPr>
            </w:pPr>
            <w:r w:rsidRPr="00606CF8">
              <w:rPr>
                <w:rFonts w:ascii="Calibri" w:hAnsi="Calibri" w:cs="Calibri"/>
              </w:rPr>
              <w:t>Zaporedna številka vloge:</w:t>
            </w:r>
          </w:p>
        </w:tc>
        <w:tc>
          <w:tcPr>
            <w:tcW w:w="5670" w:type="dxa"/>
            <w:shd w:val="clear" w:color="auto" w:fill="auto"/>
          </w:tcPr>
          <w:p w14:paraId="3AC13B9A" w14:textId="77777777" w:rsidR="00FD47D5" w:rsidRPr="00D96F76" w:rsidRDefault="00FD47D5" w:rsidP="00FD47D5">
            <w:pPr>
              <w:jc w:val="center"/>
              <w:rPr>
                <w:rFonts w:ascii="Calibri" w:hAnsi="Calibri" w:cs="Calibri"/>
              </w:rPr>
            </w:pPr>
          </w:p>
          <w:p w14:paraId="22186148" w14:textId="77777777" w:rsidR="00FD47D5" w:rsidRPr="00D96F76" w:rsidRDefault="00FD47D5" w:rsidP="00FD47D5">
            <w:pPr>
              <w:jc w:val="center"/>
              <w:rPr>
                <w:rFonts w:ascii="Calibri" w:hAnsi="Calibri" w:cs="Calibri"/>
              </w:rPr>
            </w:pPr>
          </w:p>
        </w:tc>
      </w:tr>
      <w:tr w:rsidR="00FD47D5" w:rsidRPr="00606CF8" w14:paraId="63A32579" w14:textId="77777777" w:rsidTr="00FD47D5">
        <w:tc>
          <w:tcPr>
            <w:tcW w:w="3227" w:type="dxa"/>
            <w:shd w:val="clear" w:color="auto" w:fill="auto"/>
          </w:tcPr>
          <w:p w14:paraId="16ED9D22" w14:textId="77777777" w:rsidR="00FD47D5" w:rsidRPr="00606CF8" w:rsidRDefault="00FD47D5" w:rsidP="00FD47D5">
            <w:pPr>
              <w:rPr>
                <w:rFonts w:ascii="Republika" w:hAnsi="Republika"/>
                <w:b/>
                <w:bCs/>
                <w:sz w:val="32"/>
                <w:szCs w:val="32"/>
              </w:rPr>
            </w:pPr>
            <w:r w:rsidRPr="00606CF8">
              <w:rPr>
                <w:rFonts w:ascii="Calibri" w:hAnsi="Calibri" w:cs="Calibri"/>
              </w:rPr>
              <w:t>Datum in ura prejema:</w:t>
            </w:r>
          </w:p>
        </w:tc>
        <w:tc>
          <w:tcPr>
            <w:tcW w:w="5670" w:type="dxa"/>
            <w:shd w:val="clear" w:color="auto" w:fill="auto"/>
          </w:tcPr>
          <w:p w14:paraId="34B1DFB1" w14:textId="77777777" w:rsidR="00FD47D5" w:rsidRPr="00D96F76" w:rsidRDefault="00FD47D5" w:rsidP="00FD47D5">
            <w:pPr>
              <w:jc w:val="center"/>
              <w:rPr>
                <w:rFonts w:ascii="Calibri" w:hAnsi="Calibri" w:cs="Calibri"/>
              </w:rPr>
            </w:pPr>
          </w:p>
          <w:p w14:paraId="26DF67F0" w14:textId="77777777" w:rsidR="00FD47D5" w:rsidRPr="00D96F76" w:rsidRDefault="00FD47D5" w:rsidP="00FD47D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4E17125" w14:textId="77777777" w:rsidR="00FD47D5" w:rsidRPr="00D96F76" w:rsidRDefault="00FD47D5" w:rsidP="00FD47D5">
      <w:pPr>
        <w:rPr>
          <w:rFonts w:ascii="Calibri" w:hAnsi="Calibri" w:cs="Calibri"/>
          <w:bCs/>
          <w:i/>
          <w:szCs w:val="32"/>
        </w:rPr>
      </w:pPr>
      <w:r w:rsidRPr="00D96F76">
        <w:rPr>
          <w:rFonts w:ascii="Calibri" w:hAnsi="Calibri" w:cs="Calibri"/>
          <w:bCs/>
          <w:i/>
          <w:sz w:val="20"/>
          <w:szCs w:val="32"/>
        </w:rPr>
        <w:t>Izpolni Ocenjevana komisija LAS</w:t>
      </w:r>
    </w:p>
    <w:p w14:paraId="57BE5847" w14:textId="77777777" w:rsidR="00447D59" w:rsidRDefault="00447D59" w:rsidP="00FD47D5">
      <w:pPr>
        <w:jc w:val="center"/>
        <w:rPr>
          <w:rFonts w:ascii="Calibri" w:hAnsi="Calibri" w:cs="Calibri"/>
          <w:b/>
          <w:bCs/>
          <w:sz w:val="28"/>
          <w:szCs w:val="32"/>
        </w:rPr>
      </w:pPr>
    </w:p>
    <w:p w14:paraId="3C4D92B4" w14:textId="77777777" w:rsidR="00FD47D5" w:rsidRPr="00D96F76" w:rsidRDefault="00FD47D5" w:rsidP="00FD47D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>PREDLOG OPERACIJE</w:t>
      </w:r>
    </w:p>
    <w:p w14:paraId="0701E759" w14:textId="77777777" w:rsidR="00FD47D5" w:rsidRPr="00D96F76" w:rsidRDefault="00FD47D5" w:rsidP="00FD47D5">
      <w:pPr>
        <w:jc w:val="center"/>
        <w:rPr>
          <w:rFonts w:ascii="Calibri" w:hAnsi="Calibri" w:cs="Calibri"/>
          <w:b/>
          <w:bCs/>
          <w:sz w:val="28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 xml:space="preserve">za uresničevanje ciljev Strategije lokalnega razvoja na območju </w:t>
      </w:r>
    </w:p>
    <w:p w14:paraId="6F1500A5" w14:textId="77777777" w:rsidR="00FD47D5" w:rsidRDefault="00FD47D5" w:rsidP="00FD47D5">
      <w:pPr>
        <w:jc w:val="center"/>
        <w:rPr>
          <w:rFonts w:ascii="Calibri" w:hAnsi="Calibri" w:cs="Calibri"/>
          <w:b/>
          <w:bCs/>
          <w:sz w:val="28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 xml:space="preserve">Lokalne akcijske skupine Prlekija v letih 2016 – 2018 </w:t>
      </w:r>
    </w:p>
    <w:p w14:paraId="13C6A671" w14:textId="572392C0" w:rsidR="00FD47D5" w:rsidRPr="00D96F76" w:rsidRDefault="00FD47D5" w:rsidP="00FD47D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96F76">
        <w:rPr>
          <w:rFonts w:ascii="Calibri" w:hAnsi="Calibri" w:cs="Calibri"/>
          <w:b/>
          <w:bCs/>
          <w:sz w:val="28"/>
          <w:szCs w:val="32"/>
        </w:rPr>
        <w:t xml:space="preserve">financiranih iz sredstev </w:t>
      </w:r>
      <w:r w:rsidR="00447D59" w:rsidRPr="00D96F76">
        <w:rPr>
          <w:rFonts w:ascii="Calibri" w:hAnsi="Calibri" w:cs="Calibri"/>
          <w:b/>
          <w:bCs/>
          <w:sz w:val="28"/>
          <w:szCs w:val="32"/>
        </w:rPr>
        <w:t>E</w:t>
      </w:r>
      <w:r w:rsidR="00447D59">
        <w:rPr>
          <w:rFonts w:ascii="Calibri" w:hAnsi="Calibri" w:cs="Calibri"/>
          <w:b/>
          <w:bCs/>
          <w:sz w:val="28"/>
          <w:szCs w:val="32"/>
        </w:rPr>
        <w:t>SRR</w:t>
      </w:r>
      <w:bookmarkStart w:id="0" w:name="_GoBack"/>
      <w:bookmarkEnd w:id="0"/>
      <w:r w:rsidR="00447D59" w:rsidRPr="00D96F76">
        <w:rPr>
          <w:rFonts w:ascii="Calibri" w:hAnsi="Calibri" w:cs="Calibri"/>
          <w:b/>
          <w:bCs/>
          <w:szCs w:val="32"/>
        </w:rPr>
        <w:t xml:space="preserve"> </w:t>
      </w:r>
    </w:p>
    <w:p w14:paraId="46EBF120" w14:textId="77777777" w:rsidR="00FD47D5" w:rsidRPr="00D96F76" w:rsidRDefault="00FD47D5" w:rsidP="00FD47D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48E3BAE" w14:textId="77777777" w:rsidR="00FD47D5" w:rsidRPr="00D10B52" w:rsidRDefault="00FD47D5" w:rsidP="00FD47D5">
      <w:pPr>
        <w:pStyle w:val="m1"/>
        <w:ind w:left="426"/>
      </w:pPr>
      <w:r w:rsidRPr="00D10B52">
        <w:t>PREGLED OPERACIJE</w:t>
      </w:r>
    </w:p>
    <w:p w14:paraId="3F9460FF" w14:textId="77777777" w:rsidR="00FD47D5" w:rsidRPr="001258F9" w:rsidRDefault="00FD47D5" w:rsidP="00FD47D5">
      <w:pPr>
        <w:pStyle w:val="jp1"/>
        <w:numPr>
          <w:ilvl w:val="0"/>
          <w:numId w:val="5"/>
        </w:numPr>
        <w:rPr>
          <w:u w:val="none"/>
        </w:rPr>
      </w:pPr>
      <w:r w:rsidRPr="00D96F76">
        <w:rPr>
          <w:u w:val="none"/>
        </w:rPr>
        <w:t>OSNOVNI PODATKI O OPERACIJI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35"/>
      </w:tblGrid>
      <w:tr w:rsidR="00FD47D5" w:rsidRPr="00606CF8" w14:paraId="2F1436AB" w14:textId="77777777" w:rsidTr="00FD47D5">
        <w:tc>
          <w:tcPr>
            <w:tcW w:w="3227" w:type="dxa"/>
            <w:shd w:val="clear" w:color="auto" w:fill="C45911" w:themeFill="accent2" w:themeFillShade="BF"/>
            <w:vAlign w:val="center"/>
          </w:tcPr>
          <w:p w14:paraId="3A59E7DC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Naslov operacije:</w:t>
            </w:r>
          </w:p>
          <w:p w14:paraId="2620B8DE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5060DD3C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606CF8" w14:paraId="737BDF41" w14:textId="77777777" w:rsidTr="00FD47D5">
        <w:tc>
          <w:tcPr>
            <w:tcW w:w="3227" w:type="dxa"/>
            <w:shd w:val="clear" w:color="auto" w:fill="C45911" w:themeFill="accent2" w:themeFillShade="BF"/>
            <w:vAlign w:val="center"/>
          </w:tcPr>
          <w:p w14:paraId="3581F8DE" w14:textId="77777777" w:rsidR="00FD47D5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Akronim operacije:</w:t>
            </w:r>
          </w:p>
          <w:p w14:paraId="56351FB5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4F0E5265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606CF8" w14:paraId="159A9B5F" w14:textId="77777777" w:rsidTr="00FD47D5">
        <w:tc>
          <w:tcPr>
            <w:tcW w:w="3227" w:type="dxa"/>
            <w:shd w:val="clear" w:color="auto" w:fill="C45911" w:themeFill="accent2" w:themeFillShade="BF"/>
            <w:vAlign w:val="center"/>
          </w:tcPr>
          <w:p w14:paraId="7230B666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A26FB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Nosilec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 operacije:</w:t>
            </w:r>
          </w:p>
          <w:p w14:paraId="51D25593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32"/>
              </w:rPr>
              <w:t>(naziv)</w:t>
            </w:r>
          </w:p>
        </w:tc>
        <w:tc>
          <w:tcPr>
            <w:tcW w:w="5835" w:type="dxa"/>
            <w:shd w:val="clear" w:color="auto" w:fill="FFFFFF"/>
          </w:tcPr>
          <w:p w14:paraId="0D29BF3F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606CF8" w14:paraId="2BD3DC26" w14:textId="77777777" w:rsidTr="00FD47D5">
        <w:tc>
          <w:tcPr>
            <w:tcW w:w="3227" w:type="dxa"/>
            <w:shd w:val="clear" w:color="auto" w:fill="C45911" w:themeFill="accent2" w:themeFillShade="BF"/>
            <w:vAlign w:val="center"/>
          </w:tcPr>
          <w:p w14:paraId="674749ED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Ostali partnerji v operaciji: </w:t>
            </w:r>
          </w:p>
          <w:p w14:paraId="34EBEEB4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A26FB8">
              <w:rPr>
                <w:rFonts w:ascii="Calibri" w:hAnsi="Calibri" w:cs="Calibri"/>
                <w:bCs/>
                <w:i/>
                <w:color w:val="FFFFFF"/>
                <w:sz w:val="22"/>
                <w:szCs w:val="32"/>
              </w:rPr>
              <w:t>(naziv</w:t>
            </w:r>
            <w:r>
              <w:rPr>
                <w:rFonts w:ascii="Calibri" w:hAnsi="Calibri" w:cs="Calibri"/>
                <w:bCs/>
                <w:i/>
                <w:color w:val="FFFFFF"/>
                <w:sz w:val="22"/>
                <w:szCs w:val="32"/>
              </w:rPr>
              <w:t>i</w:t>
            </w:r>
            <w:r w:rsidRPr="00A26FB8">
              <w:rPr>
                <w:rFonts w:ascii="Calibri" w:hAnsi="Calibri" w:cs="Calibri"/>
                <w:bCs/>
                <w:i/>
                <w:color w:val="FFFFFF"/>
                <w:sz w:val="22"/>
                <w:szCs w:val="32"/>
              </w:rPr>
              <w:t>)</w:t>
            </w:r>
          </w:p>
        </w:tc>
        <w:tc>
          <w:tcPr>
            <w:tcW w:w="5835" w:type="dxa"/>
            <w:shd w:val="clear" w:color="auto" w:fill="FFFFFF"/>
          </w:tcPr>
          <w:p w14:paraId="5A312E8E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606CF8" w14:paraId="2C3C5581" w14:textId="77777777" w:rsidTr="00FD47D5">
        <w:tc>
          <w:tcPr>
            <w:tcW w:w="3227" w:type="dxa"/>
            <w:shd w:val="clear" w:color="auto" w:fill="C45911" w:themeFill="accent2" w:themeFillShade="BF"/>
            <w:vAlign w:val="center"/>
          </w:tcPr>
          <w:p w14:paraId="79B15A1E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Celotna vrednost operacije (z DDV):</w:t>
            </w:r>
          </w:p>
        </w:tc>
        <w:tc>
          <w:tcPr>
            <w:tcW w:w="5835" w:type="dxa"/>
            <w:shd w:val="clear" w:color="auto" w:fill="FFFFFF"/>
          </w:tcPr>
          <w:p w14:paraId="23DB3992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606CF8" w14:paraId="76270A80" w14:textId="77777777" w:rsidTr="00FD47D5">
        <w:tc>
          <w:tcPr>
            <w:tcW w:w="3227" w:type="dxa"/>
            <w:shd w:val="clear" w:color="auto" w:fill="C45911" w:themeFill="accent2" w:themeFillShade="BF"/>
            <w:vAlign w:val="center"/>
          </w:tcPr>
          <w:p w14:paraId="21A909EF" w14:textId="77777777" w:rsidR="00FD47D5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Višina upravičenih stroškov:</w:t>
            </w:r>
          </w:p>
          <w:p w14:paraId="6CEEE805" w14:textId="77777777" w:rsidR="00FD47D5" w:rsidRPr="00403811" w:rsidRDefault="00FD47D5" w:rsidP="00FD47D5">
            <w:pPr>
              <w:rPr>
                <w:rFonts w:ascii="Calibri" w:hAnsi="Calibri" w:cs="Calibri"/>
                <w:b/>
                <w:bCs/>
                <w:i/>
                <w:color w:val="FFFFFF" w:themeColor="background1"/>
                <w:sz w:val="22"/>
                <w:szCs w:val="20"/>
              </w:rPr>
            </w:pPr>
            <w:r w:rsidRPr="00403811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20"/>
              </w:rPr>
              <w:t>(brez DDV in ostalih neupravičenih stroškov)</w:t>
            </w:r>
          </w:p>
        </w:tc>
        <w:tc>
          <w:tcPr>
            <w:tcW w:w="5835" w:type="dxa"/>
            <w:shd w:val="clear" w:color="auto" w:fill="FFFFFF"/>
          </w:tcPr>
          <w:p w14:paraId="2447EB9F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606CF8" w14:paraId="6563C4AB" w14:textId="77777777" w:rsidTr="00FD47D5">
        <w:tc>
          <w:tcPr>
            <w:tcW w:w="3227" w:type="dxa"/>
            <w:shd w:val="clear" w:color="auto" w:fill="C45911" w:themeFill="accent2" w:themeFillShade="BF"/>
            <w:vAlign w:val="center"/>
          </w:tcPr>
          <w:p w14:paraId="52CAC53D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Pr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edviden znesek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sofinanciranja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 xml:space="preserve">iz sredstev </w:t>
            </w: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EKSRP:</w:t>
            </w:r>
          </w:p>
        </w:tc>
        <w:tc>
          <w:tcPr>
            <w:tcW w:w="5835" w:type="dxa"/>
            <w:shd w:val="clear" w:color="auto" w:fill="FFFFFF"/>
          </w:tcPr>
          <w:p w14:paraId="47FD8F00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F7CD3E0" w14:textId="77777777" w:rsidR="00FD47D5" w:rsidRPr="00003857" w:rsidRDefault="00FD47D5" w:rsidP="00FD47D5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35"/>
      </w:tblGrid>
      <w:tr w:rsidR="00FD47D5" w:rsidRPr="00A26FB8" w14:paraId="02C5FF40" w14:textId="77777777" w:rsidTr="00FD47D5">
        <w:tc>
          <w:tcPr>
            <w:tcW w:w="3227" w:type="dxa"/>
            <w:shd w:val="clear" w:color="auto" w:fill="C45911" w:themeFill="accent2" w:themeFillShade="BF"/>
          </w:tcPr>
          <w:p w14:paraId="32D9069A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Tematsko področje:</w:t>
            </w:r>
          </w:p>
          <w:p w14:paraId="4ADF0DB3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6A1D5801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A26FB8" w14:paraId="7DD230A9" w14:textId="77777777" w:rsidTr="00FD47D5">
        <w:tc>
          <w:tcPr>
            <w:tcW w:w="3227" w:type="dxa"/>
            <w:shd w:val="clear" w:color="auto" w:fill="C45911" w:themeFill="accent2" w:themeFillShade="BF"/>
          </w:tcPr>
          <w:p w14:paraId="00DDE869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Strateški cilj:</w:t>
            </w:r>
          </w:p>
          <w:p w14:paraId="5C29B36D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46D53EAC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A26FB8" w14:paraId="34E51688" w14:textId="77777777" w:rsidTr="00FD47D5">
        <w:tc>
          <w:tcPr>
            <w:tcW w:w="3227" w:type="dxa"/>
            <w:shd w:val="clear" w:color="auto" w:fill="C45911" w:themeFill="accent2" w:themeFillShade="BF"/>
          </w:tcPr>
          <w:p w14:paraId="03A1BDFB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  <w:t>Ukrep:</w:t>
            </w:r>
          </w:p>
          <w:p w14:paraId="6F01FFF3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5835" w:type="dxa"/>
            <w:shd w:val="clear" w:color="auto" w:fill="FFFFFF"/>
          </w:tcPr>
          <w:p w14:paraId="3AC50F34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39E34AC" w14:textId="77777777" w:rsidR="00FD47D5" w:rsidRPr="00A74840" w:rsidRDefault="00FD47D5" w:rsidP="00FD47D5">
      <w:pPr>
        <w:rPr>
          <w:rFonts w:ascii="Calibri" w:hAnsi="Calibri" w:cs="Calibri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35"/>
      </w:tblGrid>
      <w:tr w:rsidR="00FD47D5" w:rsidRPr="00A26FB8" w14:paraId="289612B3" w14:textId="77777777" w:rsidTr="00FD47D5">
        <w:tc>
          <w:tcPr>
            <w:tcW w:w="3227" w:type="dxa"/>
            <w:shd w:val="clear" w:color="auto" w:fill="C45911" w:themeFill="accent2" w:themeFillShade="BF"/>
          </w:tcPr>
          <w:p w14:paraId="77579F72" w14:textId="77777777" w:rsidR="00FD47D5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D96F76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Trajanje operacije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:</w:t>
            </w:r>
          </w:p>
          <w:p w14:paraId="778CC701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D96F76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32"/>
              </w:rPr>
              <w:t>(v mesecih)</w:t>
            </w:r>
          </w:p>
        </w:tc>
        <w:tc>
          <w:tcPr>
            <w:tcW w:w="5835" w:type="dxa"/>
            <w:shd w:val="clear" w:color="auto" w:fill="FFFFFF"/>
          </w:tcPr>
          <w:p w14:paraId="6EBB7576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D47D5" w:rsidRPr="00A26FB8" w14:paraId="488B5306" w14:textId="77777777" w:rsidTr="00FD47D5">
        <w:tc>
          <w:tcPr>
            <w:tcW w:w="3227" w:type="dxa"/>
            <w:shd w:val="clear" w:color="auto" w:fill="C45911" w:themeFill="accent2" w:themeFillShade="BF"/>
          </w:tcPr>
          <w:p w14:paraId="205826FC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Predviden zaključek operacije:</w:t>
            </w:r>
          </w:p>
          <w:p w14:paraId="70DC4FBC" w14:textId="77777777" w:rsidR="00FD47D5" w:rsidRPr="00D96F76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D96F76">
              <w:rPr>
                <w:rFonts w:ascii="Calibri" w:hAnsi="Calibri" w:cs="Calibri"/>
                <w:bCs/>
                <w:i/>
                <w:color w:val="FFFFFF" w:themeColor="background1"/>
                <w:sz w:val="22"/>
                <w:szCs w:val="32"/>
              </w:rPr>
              <w:t>(mesec, leto)</w:t>
            </w:r>
          </w:p>
        </w:tc>
        <w:tc>
          <w:tcPr>
            <w:tcW w:w="5835" w:type="dxa"/>
            <w:shd w:val="clear" w:color="auto" w:fill="FFFFFF"/>
          </w:tcPr>
          <w:p w14:paraId="4EEBD65B" w14:textId="77777777" w:rsidR="00FD47D5" w:rsidRPr="00360C2B" w:rsidRDefault="00FD47D5" w:rsidP="00FD47D5">
            <w:pPr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23FCF196" w14:textId="77777777" w:rsidR="00FD47D5" w:rsidRPr="0023198A" w:rsidRDefault="00FD47D5" w:rsidP="00FD47D5">
      <w:pPr>
        <w:pStyle w:val="jp1"/>
        <w:numPr>
          <w:ilvl w:val="0"/>
          <w:numId w:val="5"/>
        </w:numPr>
        <w:rPr>
          <w:bCs w:val="0"/>
        </w:rPr>
      </w:pPr>
      <w:r w:rsidRPr="0023198A">
        <w:rPr>
          <w:u w:val="none"/>
        </w:rPr>
        <w:lastRenderedPageBreak/>
        <w:t>POVZETEK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606CF8" w14:paraId="14C0D34A" w14:textId="77777777" w:rsidTr="00FD47D5">
        <w:tc>
          <w:tcPr>
            <w:tcW w:w="9212" w:type="dxa"/>
            <w:shd w:val="clear" w:color="auto" w:fill="C45911" w:themeFill="accent2" w:themeFillShade="BF"/>
          </w:tcPr>
          <w:p w14:paraId="39CCCA41" w14:textId="77777777" w:rsidR="00FD47D5" w:rsidRPr="00F555A0" w:rsidRDefault="00FD47D5" w:rsidP="00FD47D5">
            <w:pPr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Kratek opis operacije</w:t>
            </w:r>
            <w:r w:rsidRPr="00F555A0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 xml:space="preserve"> </w:t>
            </w:r>
          </w:p>
          <w:p w14:paraId="0077F363" w14:textId="77777777" w:rsidR="00FD47D5" w:rsidRPr="00D96F76" w:rsidRDefault="00FD47D5" w:rsidP="00FD47D5">
            <w:pPr>
              <w:jc w:val="both"/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Opišite, katere</w:t>
            </w:r>
            <w:r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izzive iz S</w:t>
            </w: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LR LAS Prlekija rešujete z </w:t>
            </w:r>
            <w:r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izvedbo operacije,</w:t>
            </w: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cilji operacije,</w:t>
            </w: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glavne aktivnosti, pričakovani učin</w:t>
            </w:r>
            <w:r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k</w:t>
            </w: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i operacije,</w:t>
            </w:r>
            <w:r w:rsidRPr="00D96F76"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0"/>
              </w:rPr>
              <w:t>ciljne skupine in kazalniki (največ 1 stran).</w:t>
            </w:r>
          </w:p>
        </w:tc>
      </w:tr>
      <w:tr w:rsidR="00FD47D5" w:rsidRPr="00606CF8" w14:paraId="12DE65F2" w14:textId="77777777" w:rsidTr="00FD47D5">
        <w:trPr>
          <w:trHeight w:val="8023"/>
        </w:trPr>
        <w:tc>
          <w:tcPr>
            <w:tcW w:w="9212" w:type="dxa"/>
            <w:shd w:val="clear" w:color="auto" w:fill="auto"/>
          </w:tcPr>
          <w:p w14:paraId="44768BCF" w14:textId="77777777" w:rsidR="00FD47D5" w:rsidRPr="00D96F76" w:rsidRDefault="00FD47D5" w:rsidP="00FD47D5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8F9B9B2" w14:textId="77777777" w:rsidR="00FD47D5" w:rsidRDefault="00FD47D5" w:rsidP="00FD47D5">
      <w:pPr>
        <w:rPr>
          <w:rFonts w:ascii="Republika" w:hAnsi="Republika"/>
          <w:b/>
          <w:bCs/>
          <w:sz w:val="20"/>
          <w:szCs w:val="20"/>
        </w:rPr>
      </w:pPr>
    </w:p>
    <w:p w14:paraId="1F55D821" w14:textId="77777777" w:rsidR="00FD47D5" w:rsidRDefault="00FD47D5" w:rsidP="00FD47D5">
      <w:pPr>
        <w:rPr>
          <w:rFonts w:ascii="Republika" w:hAnsi="Republika"/>
          <w:b/>
          <w:bCs/>
          <w:sz w:val="20"/>
          <w:szCs w:val="20"/>
        </w:rPr>
      </w:pPr>
    </w:p>
    <w:p w14:paraId="3B512435" w14:textId="77777777" w:rsidR="00FD47D5" w:rsidRDefault="00FD47D5" w:rsidP="00FD47D5">
      <w:pPr>
        <w:rPr>
          <w:rFonts w:ascii="Republika" w:hAnsi="Republika"/>
          <w:b/>
          <w:bCs/>
          <w:sz w:val="20"/>
          <w:szCs w:val="20"/>
        </w:rPr>
      </w:pPr>
    </w:p>
    <w:p w14:paraId="32E6E444" w14:textId="77777777" w:rsidR="00FD47D5" w:rsidRDefault="00FD47D5" w:rsidP="00FD47D5">
      <w:pPr>
        <w:rPr>
          <w:rFonts w:ascii="Republika" w:hAnsi="Republika"/>
          <w:b/>
          <w:bCs/>
          <w:sz w:val="20"/>
          <w:szCs w:val="20"/>
        </w:rPr>
      </w:pPr>
    </w:p>
    <w:p w14:paraId="5ECFC477" w14:textId="77777777" w:rsidR="00FD47D5" w:rsidRDefault="00FD47D5" w:rsidP="00FD47D5">
      <w:pPr>
        <w:rPr>
          <w:rFonts w:ascii="Republika" w:hAnsi="Republika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FD47D5" w:rsidRPr="00FA7C79" w14:paraId="6DB21C3F" w14:textId="77777777" w:rsidTr="00FD47D5">
        <w:tc>
          <w:tcPr>
            <w:tcW w:w="708" w:type="dxa"/>
          </w:tcPr>
          <w:p w14:paraId="63B0F92C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753F510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  <w:tc>
          <w:tcPr>
            <w:tcW w:w="960" w:type="dxa"/>
          </w:tcPr>
          <w:p w14:paraId="0AED25C1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6CE26C5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</w:tr>
    </w:tbl>
    <w:p w14:paraId="64F27E11" w14:textId="77777777" w:rsidR="00FD47D5" w:rsidRPr="00FA7C79" w:rsidRDefault="00FD47D5" w:rsidP="00FD47D5">
      <w:pPr>
        <w:ind w:left="3540"/>
        <w:rPr>
          <w:rFonts w:ascii="Calibri" w:hAnsi="Calibri"/>
        </w:rPr>
      </w:pPr>
      <w:r w:rsidRPr="00FA7C79">
        <w:rPr>
          <w:rFonts w:ascii="Calibri" w:hAnsi="Calibri"/>
        </w:rPr>
        <w:t xml:space="preserve">                                              __________________</w:t>
      </w:r>
      <w:r w:rsidRPr="00FA7C79">
        <w:rPr>
          <w:rFonts w:ascii="Calibri" w:hAnsi="Calibri"/>
        </w:rPr>
        <w:tab/>
      </w:r>
      <w:r w:rsidRPr="00FA7C79">
        <w:rPr>
          <w:rFonts w:ascii="Calibri" w:hAnsi="Calibri"/>
        </w:rPr>
        <w:tab/>
        <w:t xml:space="preserve">                      (podpis vlagatelja/odgovorne osebe)</w:t>
      </w:r>
    </w:p>
    <w:p w14:paraId="45DB42A5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07988013" w14:textId="77777777" w:rsidR="00FD47D5" w:rsidRDefault="00FD47D5" w:rsidP="00FD47D5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0075FB00" w14:textId="77777777" w:rsidR="00FD47D5" w:rsidRDefault="00FD47D5" w:rsidP="00FD47D5">
      <w:pPr>
        <w:jc w:val="center"/>
        <w:rPr>
          <w:rFonts w:ascii="Calibri" w:hAnsi="Calibri"/>
        </w:rPr>
      </w:pPr>
    </w:p>
    <w:p w14:paraId="492AD4EA" w14:textId="77777777" w:rsidR="00FD47D5" w:rsidRPr="00D96F76" w:rsidRDefault="00FD47D5" w:rsidP="00FD47D5">
      <w:pPr>
        <w:pStyle w:val="m1"/>
        <w:ind w:left="284"/>
      </w:pPr>
      <w:r w:rsidRPr="00D96F76">
        <w:rPr>
          <w:color w:val="FFFFFF" w:themeColor="background1"/>
          <w:u w:val="none"/>
        </w:rPr>
        <w:br w:type="page"/>
      </w:r>
      <w:r w:rsidRPr="00D96F76">
        <w:lastRenderedPageBreak/>
        <w:t>OSNOVNI PODATKI O UPRAVIČENCU IN MOREBITNIH PARTNERJIH</w:t>
      </w:r>
    </w:p>
    <w:p w14:paraId="0B36EB68" w14:textId="77777777" w:rsidR="00FD47D5" w:rsidRPr="00F66986" w:rsidRDefault="00FD47D5" w:rsidP="00FD47D5">
      <w:pPr>
        <w:rPr>
          <w:rFonts w:ascii="Calibri" w:hAnsi="Calibri"/>
          <w:b/>
          <w:bCs/>
        </w:rPr>
      </w:pPr>
    </w:p>
    <w:p w14:paraId="54F19DEA" w14:textId="77777777" w:rsidR="00FD47D5" w:rsidRPr="00D96F76" w:rsidRDefault="00FD47D5" w:rsidP="00FD47D5">
      <w:pPr>
        <w:pStyle w:val="jp1"/>
        <w:numPr>
          <w:ilvl w:val="0"/>
          <w:numId w:val="6"/>
        </w:numPr>
        <w:rPr>
          <w:b w:val="0"/>
          <w:bCs w:val="0"/>
        </w:rPr>
      </w:pPr>
      <w:r w:rsidRPr="00D96F76">
        <w:rPr>
          <w:u w:val="none"/>
        </w:rPr>
        <w:t>PODATKI O UPRAVIČENCU / VLAGATELJU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51"/>
        <w:gridCol w:w="3314"/>
      </w:tblGrid>
      <w:tr w:rsidR="00FD47D5" w:rsidRPr="00F66986" w14:paraId="7ADD21A8" w14:textId="77777777" w:rsidTr="00FD47D5">
        <w:trPr>
          <w:trHeight w:val="383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54440F7F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Ime/naziv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vlagatelja</w:t>
            </w: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vAlign w:val="center"/>
          </w:tcPr>
          <w:p w14:paraId="52134DC8" w14:textId="77777777" w:rsidR="00FD47D5" w:rsidRPr="00D96F76" w:rsidRDefault="00FD47D5" w:rsidP="00FD47D5">
            <w:pPr>
              <w:rPr>
                <w:rFonts w:ascii="Calibri" w:hAnsi="Calibri"/>
                <w:sz w:val="22"/>
              </w:rPr>
            </w:pPr>
          </w:p>
          <w:p w14:paraId="499BD8E8" w14:textId="77777777" w:rsidR="00FD47D5" w:rsidRPr="00F66986" w:rsidRDefault="00FD47D5" w:rsidP="00FD47D5">
            <w:pPr>
              <w:rPr>
                <w:rFonts w:ascii="Calibri" w:hAnsi="Calibri"/>
              </w:rPr>
            </w:pPr>
          </w:p>
        </w:tc>
      </w:tr>
      <w:tr w:rsidR="00FD47D5" w:rsidRPr="00F66986" w14:paraId="5C6D3596" w14:textId="77777777" w:rsidTr="00FD47D5">
        <w:tc>
          <w:tcPr>
            <w:tcW w:w="3047" w:type="dxa"/>
            <w:shd w:val="clear" w:color="auto" w:fill="C45911" w:themeFill="accent2" w:themeFillShade="BF"/>
          </w:tcPr>
          <w:p w14:paraId="10612105" w14:textId="77777777" w:rsidR="00FD47D5" w:rsidRDefault="00FD47D5" w:rsidP="00FD47D5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Naslov:</w:t>
            </w:r>
            <w:r w:rsidRPr="00F6698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93C815F" w14:textId="77777777" w:rsidR="00FD47D5" w:rsidRPr="00403811" w:rsidRDefault="00FD47D5" w:rsidP="00FD47D5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Ulica:</w:t>
            </w:r>
          </w:p>
          <w:p w14:paraId="213C216F" w14:textId="77777777" w:rsidR="00FD47D5" w:rsidRPr="00403811" w:rsidRDefault="00FD47D5" w:rsidP="00FD47D5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Hišna št.:</w:t>
            </w:r>
          </w:p>
          <w:p w14:paraId="1ADB65FC" w14:textId="77777777" w:rsidR="00FD47D5" w:rsidRPr="00403811" w:rsidRDefault="00FD47D5" w:rsidP="00FD47D5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Kraj/</w:t>
            </w:r>
            <w:r>
              <w:rPr>
                <w:rFonts w:ascii="Calibri" w:hAnsi="Calibri"/>
                <w:color w:val="FFFFFF" w:themeColor="background1"/>
                <w:sz w:val="20"/>
                <w:szCs w:val="18"/>
              </w:rPr>
              <w:t>n</w:t>
            </w: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aselje:</w:t>
            </w:r>
          </w:p>
          <w:p w14:paraId="6DE43309" w14:textId="77777777" w:rsidR="00FD47D5" w:rsidRPr="00D96F76" w:rsidRDefault="00FD47D5" w:rsidP="00FD47D5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Poštna št./kraj:</w:t>
            </w:r>
          </w:p>
        </w:tc>
        <w:tc>
          <w:tcPr>
            <w:tcW w:w="6165" w:type="dxa"/>
            <w:gridSpan w:val="2"/>
          </w:tcPr>
          <w:p w14:paraId="6686CCD7" w14:textId="77777777" w:rsidR="00FD47D5" w:rsidRPr="00F66986" w:rsidRDefault="00FD47D5" w:rsidP="00FD47D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77122601" w14:textId="77777777" w:rsidTr="00FD47D5">
        <w:trPr>
          <w:trHeight w:val="40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64ADA165" w14:textId="77777777" w:rsidR="00FD47D5" w:rsidRPr="00474AD4" w:rsidRDefault="00FD47D5" w:rsidP="00FD47D5">
            <w:pPr>
              <w:spacing w:line="259" w:lineRule="auto"/>
              <w:rPr>
                <w:rFonts w:ascii="Calibri" w:eastAsia="Calibri" w:hAnsi="Calibri"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D96F76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Pravni status:</w:t>
            </w:r>
            <w:r w:rsidRPr="00D96F76">
              <w:rPr>
                <w:rFonts w:ascii="Calibri" w:eastAsia="Calibri" w:hAnsi="Calibri"/>
                <w:i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65" w:type="dxa"/>
            <w:gridSpan w:val="2"/>
            <w:vAlign w:val="center"/>
          </w:tcPr>
          <w:p w14:paraId="74157ABA" w14:textId="77777777" w:rsidR="00FD47D5" w:rsidRPr="00D96F76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055F684A" w14:textId="77777777" w:rsidTr="00FD47D5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E48FF0F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Davčna številka: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D9E52" w14:textId="77777777" w:rsidR="00FD47D5" w:rsidRPr="00D96F76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0ABD12F1" w14:textId="77777777" w:rsidTr="00FD47D5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83090B6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Zavezanec za DDV: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C67F1" w14:textId="77777777" w:rsidR="00FD47D5" w:rsidRPr="00D96F76" w:rsidRDefault="00781304" w:rsidP="00FD47D5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Cs w:val="20"/>
                </w:rPr>
                <w:id w:val="120552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D47D5">
              <w:rPr>
                <w:rFonts w:ascii="Calibri" w:hAnsi="Calibri"/>
                <w:sz w:val="22"/>
                <w:szCs w:val="20"/>
              </w:rPr>
              <w:t xml:space="preserve"> da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C4983" w14:textId="77777777" w:rsidR="00FD47D5" w:rsidRPr="00D96F76" w:rsidRDefault="00781304" w:rsidP="00FD47D5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Cs w:val="20"/>
                </w:rPr>
                <w:id w:val="-85471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D47D5">
              <w:rPr>
                <w:rFonts w:ascii="Calibri" w:hAnsi="Calibri"/>
                <w:sz w:val="22"/>
                <w:szCs w:val="20"/>
              </w:rPr>
              <w:t xml:space="preserve"> ne</w:t>
            </w:r>
          </w:p>
        </w:tc>
      </w:tr>
      <w:tr w:rsidR="00FD47D5" w:rsidRPr="00F66986" w14:paraId="657F8FD4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128C4DB1" w14:textId="3F9716D2" w:rsidR="00FD47D5" w:rsidRPr="00D96F76" w:rsidRDefault="00FD47D5" w:rsidP="001554B9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Matična številka: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</w:tcBorders>
            <w:vAlign w:val="center"/>
          </w:tcPr>
          <w:p w14:paraId="2B8D443D" w14:textId="77777777" w:rsidR="00FD47D5" w:rsidRPr="00D96F76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6ACCD923" w14:textId="77777777" w:rsidTr="00FD47D5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9BDB6A4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Številka bančnega računa: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0BC" w14:textId="77777777" w:rsidR="00FD47D5" w:rsidRPr="00D96F76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37340" w14:paraId="12F803B0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4FB3006F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Banka, pri kateri je odprt račun: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491BF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D47D5" w:rsidRPr="00F66986" w14:paraId="5C44DD42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4FB22C5C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pošta*: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CB2D2" w14:textId="77777777" w:rsidR="00FD47D5" w:rsidRPr="00D96F76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1699A8EC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58E904F1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Spletna stran: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F804B" w14:textId="77777777" w:rsidR="00FD47D5" w:rsidRPr="00D96F76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5391592E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1FF219F6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Odgovorna oseba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(zakoniti zastopnik pri pravni osebi)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BCFF" w14:textId="77777777" w:rsidR="00FD47D5" w:rsidRPr="00D96F76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67B3910F" w14:textId="77777777" w:rsidTr="00FD47D5">
        <w:trPr>
          <w:cantSplit/>
          <w:trHeight w:val="70"/>
        </w:trPr>
        <w:tc>
          <w:tcPr>
            <w:tcW w:w="3047" w:type="dxa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A170BB0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28077A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70BA7089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bottom"/>
          </w:tcPr>
          <w:p w14:paraId="6ED0E010" w14:textId="77777777" w:rsidR="00FD47D5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Kontaktna oseba </w:t>
            </w:r>
          </w:p>
          <w:p w14:paraId="5E30AA11" w14:textId="77777777" w:rsidR="00FD47D5" w:rsidRPr="00D96F76" w:rsidRDefault="00FD47D5" w:rsidP="00FD47D5">
            <w:pPr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(Ime in priimek):</w:t>
            </w:r>
          </w:p>
        </w:tc>
        <w:tc>
          <w:tcPr>
            <w:tcW w:w="6165" w:type="dxa"/>
            <w:gridSpan w:val="2"/>
            <w:vAlign w:val="center"/>
          </w:tcPr>
          <w:p w14:paraId="0BF92984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0CEB4938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3B7C31D4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Telefon:</w:t>
            </w:r>
          </w:p>
        </w:tc>
        <w:tc>
          <w:tcPr>
            <w:tcW w:w="6165" w:type="dxa"/>
            <w:gridSpan w:val="2"/>
            <w:vAlign w:val="center"/>
          </w:tcPr>
          <w:p w14:paraId="269067CF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42940B91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396494BA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GSM:</w:t>
            </w:r>
          </w:p>
        </w:tc>
        <w:tc>
          <w:tcPr>
            <w:tcW w:w="6165" w:type="dxa"/>
            <w:gridSpan w:val="2"/>
            <w:vAlign w:val="center"/>
          </w:tcPr>
          <w:p w14:paraId="62AA83ED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40432186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448C85CE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pošta:</w:t>
            </w:r>
          </w:p>
        </w:tc>
        <w:tc>
          <w:tcPr>
            <w:tcW w:w="6165" w:type="dxa"/>
            <w:gridSpan w:val="2"/>
            <w:vAlign w:val="center"/>
          </w:tcPr>
          <w:p w14:paraId="5DF5F84A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69E812" w14:textId="77777777" w:rsidR="00FD47D5" w:rsidRPr="00F66986" w:rsidRDefault="00FD47D5" w:rsidP="00FD47D5">
      <w:pPr>
        <w:rPr>
          <w:rFonts w:ascii="Calibri" w:hAnsi="Calibri"/>
          <w:sz w:val="22"/>
          <w:szCs w:val="22"/>
        </w:rPr>
      </w:pPr>
    </w:p>
    <w:p w14:paraId="7BF8E4EF" w14:textId="77777777" w:rsidR="00FD47D5" w:rsidRPr="00F66986" w:rsidRDefault="00FD47D5" w:rsidP="00FD47D5">
      <w:pPr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>Potrebno je izpolniti vse rubrike obrazca.</w:t>
      </w:r>
    </w:p>
    <w:p w14:paraId="1673A255" w14:textId="77777777" w:rsidR="00FD47D5" w:rsidRPr="00D96F76" w:rsidRDefault="00FD47D5" w:rsidP="00FD47D5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 w:cs="Arial"/>
          <w:sz w:val="20"/>
          <w:szCs w:val="22"/>
        </w:rPr>
        <w:t>* e-</w:t>
      </w:r>
      <w:r w:rsidRPr="00D96F76">
        <w:rPr>
          <w:rFonts w:ascii="Calibri" w:hAnsi="Calibri" w:cs="Arial"/>
          <w:sz w:val="20"/>
          <w:szCs w:val="22"/>
        </w:rPr>
        <w:t>naslov se bo uporabljal za komunikacijo z LAS ter za morebitno pošiljanje poziva za dopolnitev vloge.</w:t>
      </w:r>
    </w:p>
    <w:p w14:paraId="6D2753F1" w14:textId="77777777" w:rsidR="00FD47D5" w:rsidRPr="00F66986" w:rsidRDefault="00FD47D5" w:rsidP="00FD47D5">
      <w:pPr>
        <w:rPr>
          <w:rFonts w:ascii="Calibri" w:hAnsi="Calibri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FD47D5" w:rsidRPr="00F66986" w14:paraId="23F0736D" w14:textId="77777777" w:rsidTr="00FD47D5">
        <w:tc>
          <w:tcPr>
            <w:tcW w:w="708" w:type="dxa"/>
          </w:tcPr>
          <w:p w14:paraId="18CC462E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6FAD0F7A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</w:tcPr>
          <w:p w14:paraId="5D37A112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A2B2327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5A88D16C" w14:textId="77777777" w:rsidR="00FD47D5" w:rsidRPr="00F66986" w:rsidRDefault="00FD47D5" w:rsidP="00FD47D5">
      <w:pPr>
        <w:ind w:left="3540"/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 xml:space="preserve">                                              _____________</w:t>
      </w:r>
      <w:r>
        <w:rPr>
          <w:rFonts w:ascii="Calibri" w:hAnsi="Calibri"/>
          <w:sz w:val="22"/>
        </w:rPr>
        <w:t>________</w:t>
      </w:r>
      <w:r w:rsidRPr="00F66986">
        <w:rPr>
          <w:rFonts w:ascii="Calibri" w:hAnsi="Calibri"/>
          <w:sz w:val="22"/>
        </w:rPr>
        <w:t>_____</w:t>
      </w:r>
      <w:r w:rsidRPr="00F66986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F66986">
        <w:rPr>
          <w:rFonts w:ascii="Calibri" w:hAnsi="Calibri"/>
          <w:sz w:val="22"/>
        </w:rPr>
        <w:t>(podpis vlagatelja/odgovorne osebe)</w:t>
      </w:r>
    </w:p>
    <w:p w14:paraId="4DD6F83F" w14:textId="77777777" w:rsidR="00FD47D5" w:rsidRDefault="00FD47D5" w:rsidP="00FD47D5">
      <w:pPr>
        <w:jc w:val="center"/>
        <w:rPr>
          <w:rFonts w:ascii="Calibri" w:hAnsi="Calibri"/>
          <w:sz w:val="22"/>
        </w:rPr>
      </w:pPr>
    </w:p>
    <w:p w14:paraId="4AFE64D3" w14:textId="77777777" w:rsidR="00FD47D5" w:rsidRPr="00F66986" w:rsidRDefault="00FD47D5" w:rsidP="00FD47D5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Žig</w:t>
      </w:r>
    </w:p>
    <w:p w14:paraId="1C6EC7A0" w14:textId="77777777" w:rsidR="00FD47D5" w:rsidRPr="00D96F76" w:rsidRDefault="00FD47D5" w:rsidP="00FD47D5">
      <w:pPr>
        <w:pStyle w:val="jp1"/>
        <w:numPr>
          <w:ilvl w:val="0"/>
          <w:numId w:val="6"/>
        </w:numPr>
        <w:rPr>
          <w:b w:val="0"/>
          <w:bCs w:val="0"/>
        </w:rPr>
      </w:pPr>
      <w:r w:rsidRPr="00F66986">
        <w:rPr>
          <w:b w:val="0"/>
          <w:bCs w:val="0"/>
          <w:sz w:val="22"/>
        </w:rPr>
        <w:br w:type="page"/>
      </w:r>
      <w:r w:rsidRPr="00D96F76">
        <w:rPr>
          <w:u w:val="none"/>
        </w:rPr>
        <w:lastRenderedPageBreak/>
        <w:t>PODATKI O PARTNERJU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51"/>
        <w:gridCol w:w="3314"/>
      </w:tblGrid>
      <w:tr w:rsidR="00FD47D5" w:rsidRPr="00F66986" w14:paraId="5AF944A7" w14:textId="77777777" w:rsidTr="00FD47D5">
        <w:trPr>
          <w:trHeight w:val="383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60ECF7DA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Ime/naziv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partnerja</w:t>
            </w:r>
            <w:r w:rsidRPr="00D96F7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vAlign w:val="center"/>
          </w:tcPr>
          <w:p w14:paraId="7DED3EE8" w14:textId="77777777" w:rsidR="00FD47D5" w:rsidRPr="008D14A7" w:rsidRDefault="00FD47D5" w:rsidP="00FD47D5">
            <w:pPr>
              <w:rPr>
                <w:rFonts w:ascii="Calibri" w:hAnsi="Calibri"/>
                <w:sz w:val="22"/>
              </w:rPr>
            </w:pPr>
          </w:p>
          <w:p w14:paraId="11934CE2" w14:textId="77777777" w:rsidR="00FD47D5" w:rsidRPr="00F66986" w:rsidRDefault="00FD47D5" w:rsidP="00FD47D5">
            <w:pPr>
              <w:rPr>
                <w:rFonts w:ascii="Calibri" w:hAnsi="Calibri"/>
              </w:rPr>
            </w:pPr>
          </w:p>
        </w:tc>
      </w:tr>
      <w:tr w:rsidR="00FD47D5" w:rsidRPr="00F66986" w14:paraId="0253629C" w14:textId="77777777" w:rsidTr="00FD47D5">
        <w:tc>
          <w:tcPr>
            <w:tcW w:w="3047" w:type="dxa"/>
            <w:shd w:val="clear" w:color="auto" w:fill="C45911" w:themeFill="accent2" w:themeFillShade="BF"/>
          </w:tcPr>
          <w:p w14:paraId="27CBB09B" w14:textId="77777777" w:rsidR="00FD47D5" w:rsidRDefault="00FD47D5" w:rsidP="00FD47D5">
            <w:pPr>
              <w:spacing w:line="360" w:lineRule="auto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Naslov:</w:t>
            </w:r>
          </w:p>
          <w:p w14:paraId="4C430067" w14:textId="77777777" w:rsidR="00FD47D5" w:rsidRPr="00403811" w:rsidRDefault="00FD47D5" w:rsidP="00FD47D5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 xml:space="preserve"> Ulica:</w:t>
            </w:r>
          </w:p>
          <w:p w14:paraId="41733DF1" w14:textId="77777777" w:rsidR="00FD47D5" w:rsidRPr="00403811" w:rsidRDefault="00FD47D5" w:rsidP="00FD47D5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Hišna št.:</w:t>
            </w:r>
          </w:p>
          <w:p w14:paraId="7D1C2E2C" w14:textId="77777777" w:rsidR="00FD47D5" w:rsidRPr="00403811" w:rsidRDefault="00FD47D5" w:rsidP="00FD47D5">
            <w:pPr>
              <w:spacing w:line="360" w:lineRule="auto"/>
              <w:jc w:val="right"/>
              <w:rPr>
                <w:rFonts w:ascii="Calibri" w:hAnsi="Calibri"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/>
                <w:color w:val="FFFFFF" w:themeColor="background1"/>
                <w:sz w:val="20"/>
                <w:szCs w:val="18"/>
              </w:rPr>
              <w:t>Kraj/n</w:t>
            </w: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aselje:</w:t>
            </w:r>
          </w:p>
          <w:p w14:paraId="3D245634" w14:textId="77777777" w:rsidR="00FD47D5" w:rsidRPr="00D96F76" w:rsidRDefault="00FD47D5" w:rsidP="00FD47D5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403811">
              <w:rPr>
                <w:rFonts w:ascii="Calibri" w:hAnsi="Calibri"/>
                <w:color w:val="FFFFFF" w:themeColor="background1"/>
                <w:sz w:val="20"/>
                <w:szCs w:val="18"/>
              </w:rPr>
              <w:t>Poštna št./kraj:</w:t>
            </w:r>
          </w:p>
        </w:tc>
        <w:tc>
          <w:tcPr>
            <w:tcW w:w="6165" w:type="dxa"/>
            <w:gridSpan w:val="2"/>
          </w:tcPr>
          <w:p w14:paraId="360BEB6C" w14:textId="77777777" w:rsidR="00FD47D5" w:rsidRPr="00F66986" w:rsidRDefault="00FD47D5" w:rsidP="00FD47D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4603542C" w14:textId="77777777" w:rsidTr="00FD47D5">
        <w:trPr>
          <w:trHeight w:val="40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53FA9C04" w14:textId="77777777" w:rsidR="00FD47D5" w:rsidRPr="00C25337" w:rsidRDefault="00FD47D5" w:rsidP="00FD47D5">
            <w:pPr>
              <w:spacing w:line="259" w:lineRule="auto"/>
              <w:rPr>
                <w:rFonts w:ascii="Calibri" w:eastAsia="Calibri" w:hAnsi="Calibri"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D96F76">
              <w:rPr>
                <w:rFonts w:ascii="Calibri" w:eastAsia="Calibri" w:hAnsi="Calibri"/>
                <w:b/>
                <w:color w:val="FFFFFF" w:themeColor="background1"/>
                <w:sz w:val="22"/>
                <w:szCs w:val="22"/>
                <w:lang w:eastAsia="en-US"/>
              </w:rPr>
              <w:t>Pravni status:</w:t>
            </w:r>
          </w:p>
        </w:tc>
        <w:tc>
          <w:tcPr>
            <w:tcW w:w="6165" w:type="dxa"/>
            <w:gridSpan w:val="2"/>
            <w:vAlign w:val="center"/>
          </w:tcPr>
          <w:p w14:paraId="504018C6" w14:textId="77777777" w:rsidR="00FD47D5" w:rsidRPr="008D14A7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3C000513" w14:textId="77777777" w:rsidTr="00FD47D5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8C0F993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Davčna številka: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32ADB" w14:textId="77777777" w:rsidR="00FD47D5" w:rsidRPr="008D14A7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365F51C7" w14:textId="77777777" w:rsidTr="00FD47D5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7CF8AEF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Zavezanec za DDV: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1D548" w14:textId="77777777" w:rsidR="00FD47D5" w:rsidRPr="008D14A7" w:rsidRDefault="00781304" w:rsidP="00FD47D5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 w:val="22"/>
                  <w:szCs w:val="20"/>
                </w:rPr>
                <w:id w:val="5883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FD47D5">
              <w:rPr>
                <w:rFonts w:ascii="Calibri" w:hAnsi="Calibri"/>
                <w:sz w:val="22"/>
                <w:szCs w:val="20"/>
              </w:rPr>
              <w:t xml:space="preserve"> da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FF88E" w14:textId="77777777" w:rsidR="00FD47D5" w:rsidRPr="008D14A7" w:rsidRDefault="00781304" w:rsidP="00FD47D5">
            <w:pPr>
              <w:jc w:val="center"/>
              <w:rPr>
                <w:rFonts w:ascii="Calibri" w:hAnsi="Calibri"/>
                <w:sz w:val="22"/>
                <w:szCs w:val="20"/>
              </w:rPr>
            </w:pPr>
            <w:sdt>
              <w:sdtPr>
                <w:rPr>
                  <w:rFonts w:ascii="Calibri" w:hAnsi="Calibri"/>
                  <w:sz w:val="22"/>
                  <w:szCs w:val="20"/>
                </w:rPr>
                <w:id w:val="13924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FD47D5">
              <w:rPr>
                <w:rFonts w:ascii="Calibri" w:hAnsi="Calibri"/>
                <w:sz w:val="22"/>
                <w:szCs w:val="20"/>
              </w:rPr>
              <w:t xml:space="preserve"> ne</w:t>
            </w:r>
          </w:p>
        </w:tc>
      </w:tr>
      <w:tr w:rsidR="00FD47D5" w:rsidRPr="00F66986" w14:paraId="6B9F54A1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01D1123E" w14:textId="1932C054" w:rsidR="00FD47D5" w:rsidRPr="00D96F76" w:rsidRDefault="00FD47D5" w:rsidP="001554B9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Matična številka: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</w:tcBorders>
            <w:vAlign w:val="center"/>
          </w:tcPr>
          <w:p w14:paraId="4CB58AEC" w14:textId="77777777" w:rsidR="00FD47D5" w:rsidRPr="008D14A7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0B350265" w14:textId="77777777" w:rsidTr="00FD47D5">
        <w:trPr>
          <w:cantSplit/>
          <w:trHeight w:val="5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A7E8D9D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Številka bančnega računa: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3E1" w14:textId="77777777" w:rsidR="00FD47D5" w:rsidRPr="008D14A7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8D14A7" w14:paraId="7272C10D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BA9A680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Banka, pri kateri je odprt račun: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2CC2" w14:textId="77777777" w:rsidR="00FD47D5" w:rsidRPr="008D14A7" w:rsidRDefault="00FD47D5" w:rsidP="00FD47D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D47D5" w:rsidRPr="00F66986" w14:paraId="5E7FA2AC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376500DE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pošta*: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02EA" w14:textId="77777777" w:rsidR="00FD47D5" w:rsidRPr="008D14A7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12AAE5F6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1908E41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Spletna stran: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E316D" w14:textId="77777777" w:rsidR="00FD47D5" w:rsidRPr="008D14A7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3F102541" w14:textId="77777777" w:rsidTr="00FD47D5">
        <w:trPr>
          <w:trHeight w:val="537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4144CD29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Odgovorna oseba 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(zakoniti zastopnik pri pravni osebi)</w:t>
            </w: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F709F" w14:textId="77777777" w:rsidR="00FD47D5" w:rsidRPr="008D14A7" w:rsidRDefault="00FD47D5" w:rsidP="00FD47D5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FD47D5" w:rsidRPr="00F66986" w14:paraId="0861C722" w14:textId="77777777" w:rsidTr="00FD47D5">
        <w:trPr>
          <w:cantSplit/>
          <w:trHeight w:val="70"/>
        </w:trPr>
        <w:tc>
          <w:tcPr>
            <w:tcW w:w="3047" w:type="dxa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69720FDE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D7AF02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0C1E6ADE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bottom"/>
          </w:tcPr>
          <w:p w14:paraId="2A2109F1" w14:textId="77777777" w:rsidR="00FD47D5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Kontaktna oseba </w:t>
            </w:r>
          </w:p>
          <w:p w14:paraId="50872AEE" w14:textId="77777777" w:rsidR="00FD47D5" w:rsidRPr="00D96F76" w:rsidRDefault="00FD47D5" w:rsidP="00FD47D5">
            <w:pPr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(</w:t>
            </w:r>
            <w:r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i</w:t>
            </w:r>
            <w:r w:rsidRPr="00D96F76">
              <w:rPr>
                <w:rFonts w:ascii="Calibri" w:hAnsi="Calibri"/>
                <w:bCs/>
                <w:i/>
                <w:color w:val="FFFFFF" w:themeColor="background1"/>
                <w:sz w:val="22"/>
                <w:szCs w:val="22"/>
              </w:rPr>
              <w:t>me in priimek):</w:t>
            </w:r>
          </w:p>
        </w:tc>
        <w:tc>
          <w:tcPr>
            <w:tcW w:w="6165" w:type="dxa"/>
            <w:gridSpan w:val="2"/>
            <w:vAlign w:val="center"/>
          </w:tcPr>
          <w:p w14:paraId="6C86D821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45CD6862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05F68A50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Telefon:</w:t>
            </w:r>
          </w:p>
        </w:tc>
        <w:tc>
          <w:tcPr>
            <w:tcW w:w="6165" w:type="dxa"/>
            <w:gridSpan w:val="2"/>
            <w:vAlign w:val="center"/>
          </w:tcPr>
          <w:p w14:paraId="5E24D35C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1C42F880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742A4A05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GSM:</w:t>
            </w:r>
          </w:p>
        </w:tc>
        <w:tc>
          <w:tcPr>
            <w:tcW w:w="6165" w:type="dxa"/>
            <w:gridSpan w:val="2"/>
            <w:vAlign w:val="center"/>
          </w:tcPr>
          <w:p w14:paraId="15669A87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47D5" w:rsidRPr="00F66986" w14:paraId="0BE6C716" w14:textId="77777777" w:rsidTr="00FD47D5">
        <w:trPr>
          <w:cantSplit/>
          <w:trHeight w:val="537"/>
        </w:trPr>
        <w:tc>
          <w:tcPr>
            <w:tcW w:w="3047" w:type="dxa"/>
            <w:shd w:val="clear" w:color="auto" w:fill="C45911" w:themeFill="accent2" w:themeFillShade="BF"/>
            <w:vAlign w:val="center"/>
          </w:tcPr>
          <w:p w14:paraId="5043F69A" w14:textId="77777777" w:rsidR="00FD47D5" w:rsidRPr="00D96F76" w:rsidRDefault="00FD47D5" w:rsidP="00FD47D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 w:rsidRPr="00D96F76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Elektronska pošta:</w:t>
            </w:r>
          </w:p>
        </w:tc>
        <w:tc>
          <w:tcPr>
            <w:tcW w:w="6165" w:type="dxa"/>
            <w:gridSpan w:val="2"/>
            <w:vAlign w:val="center"/>
          </w:tcPr>
          <w:p w14:paraId="5A58634F" w14:textId="77777777" w:rsidR="00FD47D5" w:rsidRPr="00F66986" w:rsidRDefault="00FD47D5" w:rsidP="00FD47D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70545C" w14:textId="77777777" w:rsidR="00FD47D5" w:rsidRPr="00F66986" w:rsidRDefault="00FD47D5" w:rsidP="00FD47D5">
      <w:pPr>
        <w:rPr>
          <w:rFonts w:ascii="Calibri" w:hAnsi="Calibri"/>
        </w:rPr>
      </w:pPr>
    </w:p>
    <w:p w14:paraId="03611E33" w14:textId="77777777" w:rsidR="00FD47D5" w:rsidRPr="00F66986" w:rsidRDefault="00FD47D5" w:rsidP="00FD47D5">
      <w:pPr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>Potrebno je izpolniti vse rubrike obrazca.</w:t>
      </w:r>
    </w:p>
    <w:p w14:paraId="3FD036A9" w14:textId="77777777" w:rsidR="00FD47D5" w:rsidRPr="00F66986" w:rsidRDefault="00FD47D5" w:rsidP="00FD47D5">
      <w:pPr>
        <w:jc w:val="both"/>
        <w:rPr>
          <w:rFonts w:ascii="Calibri" w:hAnsi="Calibri"/>
          <w:b/>
          <w:sz w:val="22"/>
        </w:rPr>
      </w:pPr>
      <w:r w:rsidRPr="00F66986">
        <w:rPr>
          <w:rFonts w:ascii="Calibri" w:hAnsi="Calibri"/>
          <w:b/>
          <w:sz w:val="22"/>
        </w:rPr>
        <w:t>Partnerji v operaciji so tisti, ki izvedejo del aktivnosti v operaciji in krijejo stroške za izvedbo teh aktivnosti.</w:t>
      </w:r>
    </w:p>
    <w:p w14:paraId="31CDCAB6" w14:textId="77777777" w:rsidR="00FD47D5" w:rsidRPr="00F66986" w:rsidRDefault="00FD47D5" w:rsidP="00FD47D5">
      <w:pPr>
        <w:jc w:val="both"/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>V kolikor bo v operaciji sodelovalo več partnerjev, izpolnite in priložite ta obrazec za vsakega partnerja posebej.</w:t>
      </w:r>
    </w:p>
    <w:p w14:paraId="3EE66F60" w14:textId="77777777" w:rsidR="00FD47D5" w:rsidRPr="00F66986" w:rsidRDefault="00FD47D5" w:rsidP="00FD47D5">
      <w:pPr>
        <w:jc w:val="both"/>
        <w:rPr>
          <w:rFonts w:ascii="Calibri" w:hAnsi="Calibri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FD47D5" w:rsidRPr="00F66986" w14:paraId="46A76006" w14:textId="77777777" w:rsidTr="00FD47D5">
        <w:tc>
          <w:tcPr>
            <w:tcW w:w="708" w:type="dxa"/>
          </w:tcPr>
          <w:p w14:paraId="294B85C0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156E25A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</w:tcPr>
          <w:p w14:paraId="0D367B1A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  <w:r w:rsidRPr="00F66986">
              <w:rPr>
                <w:rFonts w:ascii="Calibri" w:hAnsi="Calibri"/>
                <w:sz w:val="22"/>
              </w:rPr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E1D5734" w14:textId="77777777" w:rsidR="00FD47D5" w:rsidRPr="00F66986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1E1BA305" w14:textId="77777777" w:rsidR="00FD47D5" w:rsidRPr="00F66986" w:rsidRDefault="00FD47D5" w:rsidP="00FD47D5">
      <w:pPr>
        <w:ind w:left="3540"/>
        <w:rPr>
          <w:rFonts w:ascii="Calibri" w:hAnsi="Calibri"/>
          <w:sz w:val="22"/>
        </w:rPr>
      </w:pPr>
      <w:r w:rsidRPr="00F66986">
        <w:rPr>
          <w:rFonts w:ascii="Calibri" w:hAnsi="Calibri"/>
          <w:sz w:val="22"/>
        </w:rPr>
        <w:t xml:space="preserve">                                              _____________</w:t>
      </w:r>
      <w:r>
        <w:rPr>
          <w:rFonts w:ascii="Calibri" w:hAnsi="Calibri"/>
          <w:sz w:val="22"/>
        </w:rPr>
        <w:t>________</w:t>
      </w:r>
      <w:r w:rsidRPr="00F66986">
        <w:rPr>
          <w:rFonts w:ascii="Calibri" w:hAnsi="Calibri"/>
          <w:sz w:val="22"/>
        </w:rPr>
        <w:t>_____</w:t>
      </w:r>
      <w:r w:rsidRPr="00F66986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F66986">
        <w:rPr>
          <w:rFonts w:ascii="Calibri" w:hAnsi="Calibri"/>
          <w:sz w:val="22"/>
        </w:rPr>
        <w:t>(podpis vlagatelja/odgovorne osebe)</w:t>
      </w:r>
    </w:p>
    <w:p w14:paraId="2549AC51" w14:textId="77777777" w:rsidR="00FD47D5" w:rsidRDefault="00FD47D5" w:rsidP="00FD47D5">
      <w:pPr>
        <w:jc w:val="center"/>
        <w:rPr>
          <w:rFonts w:ascii="Calibri" w:hAnsi="Calibri"/>
          <w:sz w:val="22"/>
        </w:rPr>
      </w:pPr>
    </w:p>
    <w:p w14:paraId="16646D6E" w14:textId="77777777" w:rsidR="00FD47D5" w:rsidRDefault="00FD47D5" w:rsidP="00FD47D5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Žig</w:t>
      </w:r>
    </w:p>
    <w:p w14:paraId="25C6CBCF" w14:textId="77777777" w:rsidR="00FD47D5" w:rsidRPr="0067251E" w:rsidRDefault="00FD47D5" w:rsidP="00FD47D5">
      <w:pPr>
        <w:pStyle w:val="m1"/>
        <w:rPr>
          <w:rStyle w:val="m1Znak"/>
          <w:b/>
          <w:bCs/>
        </w:rPr>
      </w:pPr>
      <w:r>
        <w:br w:type="page"/>
      </w:r>
      <w:r w:rsidRPr="0067251E">
        <w:rPr>
          <w:rStyle w:val="m1Znak"/>
          <w:b/>
          <w:bCs/>
        </w:rPr>
        <w:lastRenderedPageBreak/>
        <w:t>OPIS OPERACIJE</w:t>
      </w:r>
    </w:p>
    <w:p w14:paraId="56859C8A" w14:textId="77777777" w:rsidR="00FD47D5" w:rsidRPr="002854D9" w:rsidRDefault="00FD47D5" w:rsidP="00FD47D5">
      <w:pPr>
        <w:rPr>
          <w:rFonts w:ascii="Calibri" w:hAnsi="Calibri" w:cs="Calibri"/>
          <w:b/>
          <w:bCs/>
          <w:color w:val="C45911" w:themeColor="accent2" w:themeShade="BF"/>
          <w:sz w:val="32"/>
          <w:szCs w:val="32"/>
          <w:u w:val="single"/>
        </w:rPr>
      </w:pPr>
    </w:p>
    <w:p w14:paraId="5ED339E4" w14:textId="77777777" w:rsidR="00FD47D5" w:rsidRPr="001258F9" w:rsidRDefault="00FD47D5" w:rsidP="00FD47D5">
      <w:pPr>
        <w:pStyle w:val="Slog1"/>
        <w:numPr>
          <w:ilvl w:val="0"/>
          <w:numId w:val="7"/>
        </w:numPr>
        <w:jc w:val="both"/>
        <w:rPr>
          <w:u w:val="none"/>
        </w:rPr>
      </w:pPr>
      <w:r w:rsidRPr="001258F9">
        <w:rPr>
          <w:u w:val="none"/>
        </w:rPr>
        <w:t>OPIS OPERACIJE</w:t>
      </w:r>
      <w:r>
        <w:rPr>
          <w:u w:val="none"/>
        </w:rPr>
        <w:t xml:space="preserve">, CILJNIH SKUPIN, </w:t>
      </w:r>
      <w:r w:rsidRPr="001258F9">
        <w:rPr>
          <w:u w:val="none"/>
        </w:rPr>
        <w:t>NAČRTOVAN</w:t>
      </w:r>
      <w:r>
        <w:rPr>
          <w:u w:val="none"/>
        </w:rPr>
        <w:t>IH</w:t>
      </w:r>
      <w:r w:rsidRPr="001258F9">
        <w:rPr>
          <w:u w:val="none"/>
        </w:rPr>
        <w:t xml:space="preserve">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6814"/>
      </w:tblGrid>
      <w:tr w:rsidR="00FD47D5" w:rsidRPr="00B570D0" w14:paraId="37AF877C" w14:textId="77777777" w:rsidTr="00FD47D5">
        <w:trPr>
          <w:trHeight w:val="581"/>
        </w:trPr>
        <w:tc>
          <w:tcPr>
            <w:tcW w:w="2248" w:type="dxa"/>
            <w:shd w:val="clear" w:color="auto" w:fill="C45911" w:themeFill="accent2" w:themeFillShade="BF"/>
          </w:tcPr>
          <w:p w14:paraId="6860BEE9" w14:textId="77777777" w:rsidR="00FD47D5" w:rsidRPr="00D96F76" w:rsidRDefault="00FD47D5" w:rsidP="00FD47D5">
            <w:pPr>
              <w:rPr>
                <w:rFonts w:ascii="Calibri" w:hAnsi="Calibri"/>
                <w:b/>
                <w:color w:val="FFFFFF" w:themeColor="background1"/>
              </w:rPr>
            </w:pPr>
            <w:r w:rsidRPr="0023198A">
              <w:rPr>
                <w:rFonts w:ascii="Calibri" w:hAnsi="Calibri"/>
                <w:b/>
                <w:color w:val="FFFFFF" w:themeColor="background1"/>
              </w:rPr>
              <w:t>1.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1 </w:t>
            </w:r>
            <w:r w:rsidRPr="0023198A">
              <w:rPr>
                <w:rFonts w:ascii="Calibri" w:hAnsi="Calibri"/>
                <w:b/>
                <w:color w:val="FFFFFF" w:themeColor="background1"/>
              </w:rPr>
              <w:t>Naziv operacije:</w:t>
            </w:r>
          </w:p>
        </w:tc>
        <w:tc>
          <w:tcPr>
            <w:tcW w:w="6814" w:type="dxa"/>
          </w:tcPr>
          <w:p w14:paraId="6288DDBD" w14:textId="77777777" w:rsidR="00FD47D5" w:rsidRPr="00D96F76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63ED6222" w14:textId="77777777" w:rsidR="00FD47D5" w:rsidRPr="00B570D0" w:rsidRDefault="00FD47D5" w:rsidP="00FD47D5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55A3A4C1" w14:textId="77777777" w:rsidTr="00FD47D5">
        <w:trPr>
          <w:trHeight w:val="70"/>
        </w:trPr>
        <w:tc>
          <w:tcPr>
            <w:tcW w:w="9286" w:type="dxa"/>
          </w:tcPr>
          <w:p w14:paraId="24DA9423" w14:textId="77777777" w:rsidR="00FD47D5" w:rsidRPr="00B570D0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1.2 </w:t>
            </w:r>
            <w:r w:rsidRPr="00B570D0">
              <w:rPr>
                <w:rFonts w:ascii="Calibri" w:hAnsi="Calibri"/>
                <w:b/>
                <w:color w:val="FFFFFF"/>
              </w:rPr>
              <w:t>Opis operacije:</w:t>
            </w:r>
          </w:p>
          <w:p w14:paraId="7071B7C3" w14:textId="77777777" w:rsidR="00FD47D5" w:rsidRPr="00F555A0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 w:rsidRPr="00F555A0">
              <w:rPr>
                <w:rFonts w:ascii="Calibri" w:hAnsi="Calibri"/>
                <w:color w:val="FFFFFF"/>
                <w:sz w:val="22"/>
              </w:rPr>
              <w:t>Opišite razloge za operacijo, ozadje operacije, pripravljenost operacije za izvajanje, morebitne že izvedene aktivnosti. Na kratko opišite operacijo</w:t>
            </w:r>
            <w:r>
              <w:rPr>
                <w:rFonts w:ascii="Calibri" w:hAnsi="Calibri"/>
                <w:color w:val="FFFFFF"/>
                <w:sz w:val="22"/>
              </w:rPr>
              <w:t xml:space="preserve"> jo razčlenite po </w:t>
            </w:r>
            <w:r w:rsidRPr="00F555A0">
              <w:rPr>
                <w:rFonts w:ascii="Calibri" w:hAnsi="Calibri"/>
                <w:color w:val="FFFFFF"/>
                <w:sz w:val="22"/>
              </w:rPr>
              <w:t>faz</w:t>
            </w:r>
            <w:r>
              <w:rPr>
                <w:rFonts w:ascii="Calibri" w:hAnsi="Calibri"/>
                <w:color w:val="FFFFFF"/>
                <w:sz w:val="22"/>
              </w:rPr>
              <w:t>ah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izvajanja </w:t>
            </w:r>
            <w:r>
              <w:rPr>
                <w:rFonts w:ascii="Calibri" w:hAnsi="Calibri"/>
                <w:color w:val="FFFFFF"/>
                <w:sz w:val="22"/>
              </w:rPr>
              <w:t>(v primeru, če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gre za dve fazi operacije</w:t>
            </w:r>
            <w:r>
              <w:rPr>
                <w:rFonts w:ascii="Calibri" w:hAnsi="Calibri"/>
                <w:color w:val="FFFFFF"/>
                <w:sz w:val="22"/>
              </w:rPr>
              <w:t>, za kateri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boste vlagali tudi ločene zahtevke, posamezno fazo natančno vsebinsko in časovno razmejite). </w:t>
            </w:r>
            <w:r>
              <w:rPr>
                <w:rFonts w:ascii="Calibri" w:hAnsi="Calibri"/>
                <w:color w:val="FFFFFF"/>
                <w:sz w:val="22"/>
              </w:rPr>
              <w:t>Opišite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vlogo </w:t>
            </w:r>
            <w:r>
              <w:rPr>
                <w:rFonts w:ascii="Calibri" w:hAnsi="Calibri"/>
                <w:color w:val="FFFFFF"/>
                <w:sz w:val="22"/>
              </w:rPr>
              <w:t>vsakega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partnerj</w:t>
            </w:r>
            <w:r>
              <w:rPr>
                <w:rFonts w:ascii="Calibri" w:hAnsi="Calibri"/>
                <w:color w:val="FFFFFF"/>
                <w:sz w:val="22"/>
              </w:rPr>
              <w:t>a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v operaciji. </w:t>
            </w:r>
            <w:r w:rsidRPr="00F555A0">
              <w:rPr>
                <w:rFonts w:ascii="Calibri" w:hAnsi="Calibri"/>
                <w:color w:val="FFFFFF" w:themeColor="background1"/>
                <w:sz w:val="22"/>
              </w:rPr>
              <w:t>Opredelite</w:t>
            </w:r>
            <w:r>
              <w:rPr>
                <w:rFonts w:ascii="Calibri" w:hAnsi="Calibri"/>
                <w:color w:val="FFFFFF" w:themeColor="background1"/>
                <w:sz w:val="22"/>
              </w:rPr>
              <w:t>,</w:t>
            </w:r>
            <w:r w:rsidRPr="00F555A0">
              <w:rPr>
                <w:rFonts w:ascii="Calibri" w:hAnsi="Calibri"/>
                <w:color w:val="FFFFFF" w:themeColor="background1"/>
                <w:sz w:val="22"/>
              </w:rPr>
              <w:t xml:space="preserve"> kakšni so predvideni učinki operacije.</w:t>
            </w:r>
          </w:p>
        </w:tc>
      </w:tr>
      <w:tr w:rsidR="00FD47D5" w:rsidRPr="00B570D0" w14:paraId="1A6486B0" w14:textId="77777777" w:rsidTr="00FD47D5">
        <w:trPr>
          <w:trHeight w:val="4407"/>
        </w:trPr>
        <w:tc>
          <w:tcPr>
            <w:tcW w:w="9286" w:type="dxa"/>
          </w:tcPr>
          <w:p w14:paraId="01F47621" w14:textId="77777777" w:rsidR="00FD47D5" w:rsidRPr="00D96F76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1D8FD859" w14:textId="77777777" w:rsidR="00FD47D5" w:rsidRDefault="00FD47D5" w:rsidP="00FD47D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4B1DAD26" w14:textId="77777777" w:rsidTr="00FD47D5">
        <w:trPr>
          <w:trHeight w:val="70"/>
        </w:trPr>
        <w:tc>
          <w:tcPr>
            <w:tcW w:w="9286" w:type="dxa"/>
          </w:tcPr>
          <w:p w14:paraId="326B809C" w14:textId="77777777" w:rsidR="00FD47D5" w:rsidRPr="00B570D0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1.3 </w:t>
            </w:r>
            <w:r w:rsidRPr="00B570D0">
              <w:rPr>
                <w:rFonts w:ascii="Calibri" w:hAnsi="Calibri"/>
                <w:b/>
                <w:color w:val="FFFFFF"/>
              </w:rPr>
              <w:t>Ciljne skupine:</w:t>
            </w:r>
          </w:p>
          <w:p w14:paraId="6131B5F0" w14:textId="74E52057" w:rsidR="00FD47D5" w:rsidRPr="00F555A0" w:rsidRDefault="00FD47D5" w:rsidP="007D24F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Navedite,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katere ciljne skupine boste vključili v </w:t>
            </w:r>
            <w:r w:rsidR="007D24F2">
              <w:rPr>
                <w:rFonts w:ascii="Calibri" w:hAnsi="Calibri"/>
                <w:color w:val="FFFFFF"/>
                <w:sz w:val="22"/>
              </w:rPr>
              <w:t>operacijo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, </w:t>
            </w:r>
            <w:r>
              <w:rPr>
                <w:rFonts w:ascii="Calibri" w:hAnsi="Calibri"/>
                <w:color w:val="FFFFFF"/>
                <w:sz w:val="22"/>
              </w:rPr>
              <w:t>na kakšen način in opredelite njihovo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število</w:t>
            </w:r>
            <w:r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FD47D5" w:rsidRPr="00B570D0" w14:paraId="2AA61BCB" w14:textId="77777777" w:rsidTr="00FD47D5">
        <w:trPr>
          <w:trHeight w:val="3490"/>
        </w:trPr>
        <w:tc>
          <w:tcPr>
            <w:tcW w:w="9286" w:type="dxa"/>
          </w:tcPr>
          <w:p w14:paraId="4C887966" w14:textId="77777777" w:rsidR="00FD47D5" w:rsidRPr="008D14A7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4184F723" w14:textId="77777777" w:rsidR="00FD47D5" w:rsidRDefault="00FD47D5" w:rsidP="00FD47D5">
      <w:pPr>
        <w:rPr>
          <w:rFonts w:ascii="Calibri" w:hAnsi="Calibri"/>
          <w:b/>
        </w:rPr>
      </w:pPr>
    </w:p>
    <w:p w14:paraId="2509E2FE" w14:textId="77777777" w:rsidR="00FD47D5" w:rsidRPr="00B570D0" w:rsidRDefault="00FD47D5" w:rsidP="00FD47D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6A17D724" w14:textId="77777777" w:rsidTr="00FD47D5">
        <w:trPr>
          <w:trHeight w:val="70"/>
        </w:trPr>
        <w:tc>
          <w:tcPr>
            <w:tcW w:w="9286" w:type="dxa"/>
          </w:tcPr>
          <w:p w14:paraId="0755E59F" w14:textId="77777777" w:rsidR="00FD47D5" w:rsidRPr="00116512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1.4 </w:t>
            </w:r>
            <w:r w:rsidRPr="00116512">
              <w:rPr>
                <w:rFonts w:ascii="Calibri" w:hAnsi="Calibri"/>
                <w:b/>
                <w:color w:val="FFFFFF"/>
              </w:rPr>
              <w:t>Aktivnosti:</w:t>
            </w:r>
          </w:p>
          <w:p w14:paraId="0556B2D9" w14:textId="77777777" w:rsidR="00FD47D5" w:rsidRPr="00F555A0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 w:rsidRPr="00F555A0">
              <w:rPr>
                <w:rFonts w:ascii="Calibri" w:hAnsi="Calibri"/>
                <w:color w:val="FFFFFF"/>
                <w:sz w:val="22"/>
              </w:rPr>
              <w:t>Navedite</w:t>
            </w:r>
            <w:r>
              <w:rPr>
                <w:rFonts w:ascii="Calibri" w:hAnsi="Calibri"/>
                <w:color w:val="FFFFFF"/>
                <w:sz w:val="22"/>
              </w:rPr>
              <w:t xml:space="preserve"> glavne aktivnosti, ki jih </w:t>
            </w:r>
            <w:r w:rsidRPr="00F555A0">
              <w:rPr>
                <w:rFonts w:ascii="Calibri" w:hAnsi="Calibri"/>
                <w:color w:val="FFFFFF"/>
                <w:sz w:val="22"/>
              </w:rPr>
              <w:t>lahko razdelite v posamezne faze (največ dve). Jasno opredelite akti</w:t>
            </w:r>
            <w:r>
              <w:rPr>
                <w:rFonts w:ascii="Calibri" w:hAnsi="Calibri"/>
                <w:color w:val="FFFFFF"/>
                <w:sz w:val="22"/>
              </w:rPr>
              <w:t xml:space="preserve">vnosti, ki se bodo v konkretni operaciji </w:t>
            </w:r>
            <w:r w:rsidRPr="00F555A0">
              <w:rPr>
                <w:rFonts w:ascii="Calibri" w:hAnsi="Calibri"/>
                <w:color w:val="FFFFFF"/>
                <w:sz w:val="22"/>
              </w:rPr>
              <w:t>izvedle in v povezavi s katerimi bodo nastali stroški. V primeru, da gre za dve</w:t>
            </w:r>
            <w:r>
              <w:rPr>
                <w:rFonts w:ascii="Calibri" w:hAnsi="Calibri"/>
                <w:color w:val="FFFFFF"/>
                <w:sz w:val="22"/>
              </w:rPr>
              <w:t xml:space="preserve"> fazi, za kateri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boste vlagali </w:t>
            </w:r>
            <w:r>
              <w:rPr>
                <w:rFonts w:ascii="Calibri" w:hAnsi="Calibri"/>
                <w:color w:val="FFFFFF"/>
                <w:sz w:val="22"/>
              </w:rPr>
              <w:t>ločene zahtevke, posamezno fazo</w:t>
            </w:r>
            <w:r w:rsidRPr="00F555A0">
              <w:rPr>
                <w:rFonts w:ascii="Calibri" w:hAnsi="Calibri"/>
                <w:color w:val="FFFFFF"/>
                <w:sz w:val="22"/>
              </w:rPr>
              <w:t xml:space="preserve"> natančno vsebinsko in časovno razmejite 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>(</w:t>
            </w:r>
            <w:r>
              <w:rPr>
                <w:rFonts w:ascii="Calibri" w:hAnsi="Calibri"/>
                <w:color w:val="FFFFFF" w:themeColor="background1"/>
                <w:sz w:val="22"/>
              </w:rPr>
              <w:t>npr. izvedba 3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 xml:space="preserve"> delavnic, 2 seminarjev, izdelava 2.000 kom letakov, </w:t>
            </w:r>
            <w:r>
              <w:rPr>
                <w:rFonts w:ascii="Calibri" w:hAnsi="Calibri"/>
                <w:color w:val="FFFFFF" w:themeColor="background1"/>
                <w:sz w:val="22"/>
              </w:rPr>
              <w:t>za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 xml:space="preserve">kup </w:t>
            </w:r>
            <w:r>
              <w:rPr>
                <w:rFonts w:ascii="Calibri" w:hAnsi="Calibri"/>
                <w:color w:val="FFFFFF" w:themeColor="background1"/>
                <w:sz w:val="22"/>
              </w:rPr>
              <w:t xml:space="preserve">prostora za 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 xml:space="preserve">5 </w:t>
            </w:r>
            <w:r>
              <w:rPr>
                <w:rFonts w:ascii="Calibri" w:hAnsi="Calibri"/>
                <w:color w:val="FFFFFF" w:themeColor="background1"/>
                <w:sz w:val="22"/>
              </w:rPr>
              <w:t>oglasov v lokalnih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 xml:space="preserve"> med</w:t>
            </w:r>
            <w:r>
              <w:rPr>
                <w:rFonts w:ascii="Calibri" w:hAnsi="Calibri"/>
                <w:color w:val="FFFFFF" w:themeColor="background1"/>
                <w:sz w:val="22"/>
              </w:rPr>
              <w:t>ijih, nakup in postavitev 5 tabel, nabava 3 stojnic, ureditev 30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 xml:space="preserve"> m</w:t>
            </w:r>
            <w:r w:rsidRPr="00B53B76">
              <w:rPr>
                <w:rFonts w:ascii="Calibri" w:hAnsi="Calibri"/>
                <w:color w:val="FFFFFF" w:themeColor="background1"/>
                <w:sz w:val="22"/>
                <w:vertAlign w:val="superscript"/>
              </w:rPr>
              <w:t>2</w:t>
            </w:r>
            <w:r>
              <w:rPr>
                <w:rFonts w:ascii="Calibri" w:hAnsi="Calibri"/>
                <w:color w:val="FFFFFF" w:themeColor="background1"/>
                <w:sz w:val="22"/>
              </w:rPr>
              <w:t xml:space="preserve"> prostora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>).</w:t>
            </w:r>
            <w:r>
              <w:rPr>
                <w:rFonts w:ascii="Calibri" w:hAnsi="Calibri"/>
                <w:color w:val="FFFFFF"/>
                <w:sz w:val="22"/>
              </w:rPr>
              <w:t xml:space="preserve"> Opredelite, </w:t>
            </w:r>
            <w:r w:rsidRPr="00F555A0">
              <w:rPr>
                <w:rFonts w:ascii="Calibri" w:hAnsi="Calibri"/>
                <w:color w:val="FFFFFF"/>
                <w:sz w:val="22"/>
              </w:rPr>
              <w:t>katere aktivnosti bo izvedel vlagatelj in katere partnerji.</w:t>
            </w:r>
          </w:p>
        </w:tc>
      </w:tr>
      <w:tr w:rsidR="00FD47D5" w:rsidRPr="00B570D0" w14:paraId="799EEE30" w14:textId="77777777" w:rsidTr="00FD47D5">
        <w:trPr>
          <w:trHeight w:val="5295"/>
        </w:trPr>
        <w:tc>
          <w:tcPr>
            <w:tcW w:w="9286" w:type="dxa"/>
          </w:tcPr>
          <w:p w14:paraId="2FA575A4" w14:textId="77777777" w:rsidR="00FD47D5" w:rsidRPr="008D14A7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6124B0EE" w14:textId="77777777" w:rsidR="00FD47D5" w:rsidRDefault="00FD47D5" w:rsidP="00FD47D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4245E4D6" w14:textId="77777777" w:rsidTr="00FD47D5">
        <w:trPr>
          <w:trHeight w:val="70"/>
        </w:trPr>
        <w:tc>
          <w:tcPr>
            <w:tcW w:w="9286" w:type="dxa"/>
          </w:tcPr>
          <w:p w14:paraId="57A4804A" w14:textId="77777777" w:rsidR="00FD47D5" w:rsidRPr="0023198A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 w:rsidRPr="0023198A">
              <w:rPr>
                <w:rFonts w:ascii="Calibri" w:hAnsi="Calibri"/>
                <w:b/>
                <w:color w:val="FFFFFF"/>
              </w:rPr>
              <w:t>1.</w:t>
            </w:r>
            <w:r>
              <w:rPr>
                <w:rFonts w:ascii="Calibri" w:hAnsi="Calibri"/>
                <w:b/>
                <w:color w:val="FFFFFF"/>
              </w:rPr>
              <w:t xml:space="preserve">5 </w:t>
            </w:r>
            <w:r w:rsidRPr="0023198A">
              <w:rPr>
                <w:rFonts w:ascii="Calibri" w:hAnsi="Calibri"/>
                <w:b/>
                <w:color w:val="FFFFFF"/>
              </w:rPr>
              <w:t xml:space="preserve">Inovativnost </w:t>
            </w:r>
          </w:p>
          <w:p w14:paraId="5CDA6AF3" w14:textId="77777777" w:rsidR="00FD47D5" w:rsidRPr="00B53B76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O</w:t>
            </w:r>
            <w:r w:rsidRPr="00B53B76">
              <w:rPr>
                <w:rFonts w:ascii="Calibri" w:hAnsi="Calibri"/>
                <w:color w:val="FFFFFF"/>
                <w:sz w:val="22"/>
              </w:rPr>
              <w:t>pišite</w:t>
            </w:r>
            <w:r>
              <w:rPr>
                <w:rFonts w:ascii="Calibri" w:hAnsi="Calibri"/>
                <w:color w:val="FFFFFF"/>
                <w:sz w:val="22"/>
              </w:rPr>
              <w:t>, v čem</w:t>
            </w:r>
            <w:r w:rsidRPr="00B53B76">
              <w:rPr>
                <w:rFonts w:ascii="Calibri" w:hAnsi="Calibri"/>
                <w:color w:val="FFFFFF"/>
                <w:sz w:val="22"/>
              </w:rPr>
              <w:t xml:space="preserve"> predstavlja </w:t>
            </w:r>
            <w:r>
              <w:rPr>
                <w:rFonts w:ascii="Calibri" w:hAnsi="Calibri"/>
                <w:color w:val="FFFFFF"/>
                <w:sz w:val="22"/>
              </w:rPr>
              <w:t>operacija</w:t>
            </w:r>
            <w:r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>
              <w:rPr>
                <w:rFonts w:ascii="Calibri" w:hAnsi="Calibri"/>
                <w:color w:val="FFFFFF"/>
                <w:sz w:val="22"/>
              </w:rPr>
              <w:t>novost na območju (</w:t>
            </w:r>
            <w:proofErr w:type="spellStart"/>
            <w:r>
              <w:rPr>
                <w:rFonts w:ascii="Calibri" w:hAnsi="Calibri"/>
                <w:color w:val="FFFFFF"/>
                <w:sz w:val="22"/>
              </w:rPr>
              <w:t>npr</w:t>
            </w:r>
            <w:proofErr w:type="spellEnd"/>
            <w:r>
              <w:rPr>
                <w:rFonts w:ascii="Calibri" w:hAnsi="Calibri"/>
                <w:color w:val="FFFFFF"/>
                <w:sz w:val="22"/>
              </w:rPr>
              <w:t>:</w:t>
            </w:r>
            <w:r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 w:rsidRPr="00B53B76">
              <w:rPr>
                <w:rFonts w:ascii="Calibri" w:hAnsi="Calibri"/>
                <w:color w:val="FFFFFF" w:themeColor="background1"/>
                <w:sz w:val="22"/>
              </w:rPr>
              <w:t xml:space="preserve">nov produkt, </w:t>
            </w:r>
            <w:r>
              <w:rPr>
                <w:rFonts w:ascii="Calibri" w:hAnsi="Calibri"/>
                <w:color w:val="FFFFFF"/>
                <w:sz w:val="22"/>
              </w:rPr>
              <w:t>nova dejavnost, ponudba, pristop, metodologija</w:t>
            </w:r>
            <w:r w:rsidRPr="00B53B76">
              <w:rPr>
                <w:rFonts w:ascii="Calibri" w:hAnsi="Calibri"/>
                <w:color w:val="FFFFFF"/>
                <w:sz w:val="22"/>
              </w:rPr>
              <w:t xml:space="preserve"> izvedbe</w:t>
            </w:r>
            <w:r>
              <w:rPr>
                <w:rFonts w:ascii="Calibri" w:hAnsi="Calibri"/>
                <w:color w:val="FFFFFF"/>
                <w:sz w:val="22"/>
              </w:rPr>
              <w:t xml:space="preserve">). </w:t>
            </w:r>
            <w:r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>
              <w:rPr>
                <w:rFonts w:ascii="Calibri" w:hAnsi="Calibri"/>
                <w:color w:val="FFFFFF"/>
                <w:sz w:val="22"/>
              </w:rPr>
              <w:t xml:space="preserve">Opišite </w:t>
            </w:r>
            <w:r w:rsidRPr="00B53B76">
              <w:rPr>
                <w:rFonts w:ascii="Calibri" w:hAnsi="Calibri"/>
                <w:color w:val="FFFFFF"/>
                <w:sz w:val="22"/>
              </w:rPr>
              <w:t>ali</w:t>
            </w:r>
            <w:r>
              <w:rPr>
                <w:rFonts w:ascii="Calibri" w:hAnsi="Calibri"/>
                <w:color w:val="FFFFFF"/>
                <w:sz w:val="22"/>
              </w:rPr>
              <w:t xml:space="preserve"> se</w:t>
            </w:r>
            <w:r w:rsidRPr="00B53B76">
              <w:rPr>
                <w:rFonts w:ascii="Calibri" w:hAnsi="Calibri"/>
                <w:color w:val="FFFFFF"/>
                <w:sz w:val="22"/>
              </w:rPr>
              <w:t xml:space="preserve"> </w:t>
            </w:r>
            <w:r>
              <w:rPr>
                <w:rFonts w:ascii="Calibri" w:hAnsi="Calibri"/>
                <w:color w:val="FFFFFF"/>
                <w:sz w:val="22"/>
              </w:rPr>
              <w:t>podobne aktivnosti izvajajo na drugih lokacijah.</w:t>
            </w:r>
          </w:p>
        </w:tc>
      </w:tr>
      <w:tr w:rsidR="00FD47D5" w:rsidRPr="00B570D0" w14:paraId="6508D799" w14:textId="77777777" w:rsidTr="00FD47D5">
        <w:trPr>
          <w:trHeight w:val="4074"/>
        </w:trPr>
        <w:tc>
          <w:tcPr>
            <w:tcW w:w="9286" w:type="dxa"/>
          </w:tcPr>
          <w:p w14:paraId="0E68C98D" w14:textId="77777777" w:rsidR="00FD47D5" w:rsidRPr="008D14A7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1F43FD53" w14:textId="77777777" w:rsidR="00FD47D5" w:rsidRDefault="00FD47D5" w:rsidP="00FD47D5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0E5A0C7B" w14:textId="77777777" w:rsidR="00FD47D5" w:rsidRDefault="00FD47D5" w:rsidP="00FD47D5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2F9D8E6C" w14:textId="77777777" w:rsidR="00FD47D5" w:rsidRDefault="00FD47D5" w:rsidP="00FD47D5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4A6D8081" w14:textId="36BFDF6E" w:rsidR="00FD47D5" w:rsidRPr="009D6D02" w:rsidRDefault="00FD47D5" w:rsidP="00FD47D5">
      <w:pPr>
        <w:pStyle w:val="Slog1"/>
        <w:numPr>
          <w:ilvl w:val="0"/>
          <w:numId w:val="7"/>
        </w:numPr>
        <w:rPr>
          <w:u w:val="none"/>
        </w:rPr>
      </w:pPr>
      <w:r w:rsidRPr="009D6D02">
        <w:rPr>
          <w:u w:val="none"/>
        </w:rPr>
        <w:t>CILJI IN KAZALNIKI, KI JIH ZASLEDUJE OPERACIJA</w:t>
      </w:r>
    </w:p>
    <w:tbl>
      <w:tblPr>
        <w:tblStyle w:val="Tabelatemnamrea5poudarek21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552"/>
        <w:gridCol w:w="3680"/>
      </w:tblGrid>
      <w:tr w:rsidR="006309C2" w:rsidRPr="006309C2" w14:paraId="192B2231" w14:textId="77777777" w:rsidTr="00BF5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2C3743A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Tematsko področje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F4EBC2C" w14:textId="77777777" w:rsidR="006309C2" w:rsidRPr="006309C2" w:rsidRDefault="006309C2" w:rsidP="00630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Splošni cilj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A95BB6C" w14:textId="77777777" w:rsidR="006309C2" w:rsidRPr="006309C2" w:rsidRDefault="006309C2" w:rsidP="00630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Specifični cilj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D441D76" w14:textId="77777777" w:rsidR="006309C2" w:rsidRPr="006309C2" w:rsidRDefault="006309C2" w:rsidP="00630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Ukrep</w:t>
            </w:r>
          </w:p>
        </w:tc>
      </w:tr>
      <w:tr w:rsidR="006309C2" w:rsidRPr="006309C2" w14:paraId="1BD4263F" w14:textId="77777777" w:rsidTr="00BF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6CB81FA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TP1</w:t>
            </w:r>
          </w:p>
          <w:p w14:paraId="684614EE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Ustvarjanje novih delovnih mest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8BE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Izboljšanje pogojev za učinkovito delovanje lokalne ekonomije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BF6ABA6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(C1) </w:t>
            </w:r>
          </w:p>
          <w:p w14:paraId="0123C4FE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Spodbujanje in povezovanje lokalne ekonomije s poudarkom na turizmu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F4E7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Bogatitev lokalne turistične ponudbe (U1)</w:t>
            </w:r>
          </w:p>
          <w:p w14:paraId="0DE81757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</w:p>
        </w:tc>
      </w:tr>
      <w:tr w:rsidR="006309C2" w:rsidRPr="006309C2" w14:paraId="54554F7D" w14:textId="77777777" w:rsidTr="00BF5900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4CBF6DC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3B3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8C85255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6B96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Inovativne pobude za izboljšanje pogojev gospodarjenja (U2)</w:t>
            </w:r>
          </w:p>
          <w:p w14:paraId="092B11C4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</w:p>
        </w:tc>
      </w:tr>
      <w:tr w:rsidR="006309C2" w:rsidRPr="006309C2" w14:paraId="2D98D680" w14:textId="77777777" w:rsidTr="00BF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7D74C98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496C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1E784C8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D09C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Nove skupnostne prakse (U3)</w:t>
            </w:r>
          </w:p>
        </w:tc>
      </w:tr>
      <w:tr w:rsidR="006309C2" w:rsidRPr="006309C2" w14:paraId="4EC2D00C" w14:textId="77777777" w:rsidTr="00BF5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B69C091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733D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60AA89A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(C2) </w:t>
            </w:r>
          </w:p>
          <w:p w14:paraId="51F2F3B0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Oblikovanje novih storitev in produktov podpornega okolja za pospeševanje podjetništva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8C50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Krepitev podjetniških znanj (U4)</w:t>
            </w:r>
          </w:p>
        </w:tc>
      </w:tr>
      <w:tr w:rsidR="006309C2" w:rsidRPr="006309C2" w14:paraId="090396C8" w14:textId="77777777" w:rsidTr="00BF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2B44749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76B6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71A10FD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(C3) Povečanje deleža lokalne hrane v javnih ustanovah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90E7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Vzpostavljanje kratkih oskrbnih verig (U5)</w:t>
            </w:r>
          </w:p>
          <w:p w14:paraId="0665C357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</w:p>
        </w:tc>
      </w:tr>
      <w:tr w:rsidR="006309C2" w:rsidRPr="006309C2" w14:paraId="0012E115" w14:textId="77777777" w:rsidTr="00BF5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9BC36A5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66C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EF9CF4F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F020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Usposabljanja ponudnikov in potrošnikov (U6)</w:t>
            </w:r>
          </w:p>
        </w:tc>
      </w:tr>
      <w:tr w:rsidR="006309C2" w:rsidRPr="006309C2" w14:paraId="1A578E1F" w14:textId="77777777" w:rsidTr="00BF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F5193DB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F5D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199FC25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(C4) Povečanje ponudbe lokalnih proizvodov in storitev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C43F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Vzpostavljanje novih blagovnih znamk (U7)</w:t>
            </w:r>
          </w:p>
          <w:p w14:paraId="29F7968E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</w:p>
        </w:tc>
      </w:tr>
      <w:tr w:rsidR="006309C2" w:rsidRPr="006309C2" w14:paraId="4E5E3987" w14:textId="77777777" w:rsidTr="00BF5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BF3E825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5B6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76B21E4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FB73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Mreženje proizvajalcev (U8)</w:t>
            </w:r>
          </w:p>
        </w:tc>
      </w:tr>
      <w:tr w:rsidR="006309C2" w:rsidRPr="006309C2" w14:paraId="69E6F691" w14:textId="77777777" w:rsidTr="00397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68E2D8C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TP3</w:t>
            </w:r>
          </w:p>
          <w:p w14:paraId="47764DB1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Varstvo okolja in ohranjanje narave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6A1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Varovanje narave in trajnostno upravljanje z naravnimi viri)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860F479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(C8) Prilagajanje podnebnim spremembam</w:t>
            </w:r>
          </w:p>
          <w:p w14:paraId="7A8F9275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Povečana poraba obnovljivih virov in povečanje učinkovitosti rabe energije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FF83" w14:textId="790F3652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Spodbujanje rabe obnovljivih virov energije (U15</w:t>
            </w: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>)</w:t>
            </w:r>
          </w:p>
        </w:tc>
      </w:tr>
      <w:tr w:rsidR="006309C2" w:rsidRPr="006309C2" w14:paraId="03478677" w14:textId="77777777" w:rsidTr="00BF5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C250ED0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357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F422B29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(C9) Izboljšanje varovanja narave in naravnih virov s pomočjo </w:t>
            </w:r>
            <w:proofErr w:type="spellStart"/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ekoremediacij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9378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Izvajanje </w:t>
            </w:r>
            <w:proofErr w:type="spellStart"/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ekoremediacij</w:t>
            </w:r>
            <w:proofErr w:type="spellEnd"/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 (U17)</w:t>
            </w:r>
          </w:p>
          <w:p w14:paraId="6AEC38AF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</w:p>
        </w:tc>
      </w:tr>
      <w:tr w:rsidR="006309C2" w:rsidRPr="006309C2" w14:paraId="1C0D93CC" w14:textId="77777777" w:rsidTr="00BF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9FE447E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77A1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97854DF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D2BD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Osveščanje o pomenu narave in naravnih virov za območje LAS (U18)</w:t>
            </w:r>
          </w:p>
        </w:tc>
      </w:tr>
      <w:tr w:rsidR="006309C2" w:rsidRPr="006309C2" w14:paraId="29B70326" w14:textId="77777777" w:rsidTr="00BF5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FEBCBC1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TP 4</w:t>
            </w:r>
          </w:p>
          <w:p w14:paraId="23F4925E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Večja vključenost mladih, žensk in drugih ranljivih skupin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DF29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Povečanje solidarnosti na območju LAS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8411EE2" w14:textId="77777777" w:rsidR="006309C2" w:rsidRPr="006309C2" w:rsidRDefault="006309C2" w:rsidP="00630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(C10) Povečanje socialne vključenosti marginalnih skupin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897A" w14:textId="77777777" w:rsidR="006309C2" w:rsidRDefault="006309C2" w:rsidP="00E8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Medgeneracijska druženja (U19)</w:t>
            </w:r>
          </w:p>
          <w:p w14:paraId="77699CF3" w14:textId="1444FA49" w:rsidR="00E825F1" w:rsidRPr="006309C2" w:rsidRDefault="00E825F1" w:rsidP="00E8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</w:p>
        </w:tc>
      </w:tr>
      <w:tr w:rsidR="006309C2" w:rsidRPr="006309C2" w14:paraId="705BC550" w14:textId="77777777" w:rsidTr="00BF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D009FCB" w14:textId="77777777" w:rsidR="006309C2" w:rsidRPr="006309C2" w:rsidRDefault="006309C2" w:rsidP="006309C2">
            <w:pP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2A87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70F5995" w14:textId="77777777" w:rsidR="006309C2" w:rsidRPr="006309C2" w:rsidRDefault="006309C2" w:rsidP="00630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8263" w14:textId="4C7DE19C" w:rsidR="006309C2" w:rsidRPr="006309C2" w:rsidRDefault="006309C2" w:rsidP="00E8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 w:rsidRPr="006309C2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Vključevanje ranljivih skupin v družbeno življenje in socialne storitve (U20)</w:t>
            </w:r>
          </w:p>
        </w:tc>
      </w:tr>
    </w:tbl>
    <w:p w14:paraId="7ED5D9CF" w14:textId="0BAD747F" w:rsidR="00447D59" w:rsidRDefault="00447D59"/>
    <w:p w14:paraId="1D3F4640" w14:textId="1CF15B3D" w:rsidR="006309C2" w:rsidRDefault="006309C2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6D5534" w14:paraId="1F344E35" w14:textId="77777777" w:rsidTr="00FD47D5">
        <w:tc>
          <w:tcPr>
            <w:tcW w:w="9062" w:type="dxa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6D11CE7C" w14:textId="77777777" w:rsidR="00FD47D5" w:rsidRPr="006D5534" w:rsidRDefault="00FD47D5" w:rsidP="00FD47D5">
            <w:pPr>
              <w:rPr>
                <w:rFonts w:ascii="Calibri" w:hAnsi="Calibri"/>
                <w:b/>
                <w:color w:val="FFFFFF" w:themeColor="background1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Cs w:val="22"/>
              </w:rPr>
              <w:lastRenderedPageBreak/>
              <w:t xml:space="preserve">2.2 </w:t>
            </w:r>
            <w:r w:rsidRPr="006D5534">
              <w:rPr>
                <w:rFonts w:ascii="Calibri" w:hAnsi="Calibri"/>
                <w:b/>
                <w:color w:val="FFFFFF" w:themeColor="background1"/>
                <w:szCs w:val="22"/>
              </w:rPr>
              <w:t>Cilji</w:t>
            </w:r>
          </w:p>
          <w:p w14:paraId="5F2B67A7" w14:textId="77777777" w:rsidR="00FD47D5" w:rsidRPr="00DE632C" w:rsidRDefault="00FD47D5" w:rsidP="00FD47D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Jasno določite</w:t>
            </w:r>
            <w:r w:rsidRPr="00DE632C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 xml:space="preserve"> h katerim ciljem </w:t>
            </w:r>
            <w:r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 xml:space="preserve">Strategije lokalnega razvoja </w:t>
            </w:r>
            <w:r w:rsidRPr="00DE632C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LAS Prlekija prispeva operacija in kako.</w:t>
            </w:r>
          </w:p>
        </w:tc>
      </w:tr>
      <w:tr w:rsidR="00FD47D5" w:rsidRPr="006D5534" w14:paraId="5387B402" w14:textId="77777777" w:rsidTr="00FD47D5">
        <w:trPr>
          <w:trHeight w:val="3587"/>
        </w:trPr>
        <w:tc>
          <w:tcPr>
            <w:tcW w:w="9062" w:type="dxa"/>
          </w:tcPr>
          <w:p w14:paraId="34A9073E" w14:textId="77777777" w:rsidR="00FD47D5" w:rsidRPr="006D5534" w:rsidRDefault="00FD47D5" w:rsidP="00FD47D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8118C71" w14:textId="77777777" w:rsidR="00FD47D5" w:rsidRPr="009F2F1E" w:rsidRDefault="00FD47D5" w:rsidP="00FD47D5">
      <w:pPr>
        <w:jc w:val="both"/>
        <w:rPr>
          <w:rFonts w:ascii="Calibri" w:hAnsi="Calibri" w:cs="Arial"/>
          <w:sz w:val="20"/>
          <w:szCs w:val="20"/>
        </w:rPr>
      </w:pPr>
    </w:p>
    <w:p w14:paraId="74458B1D" w14:textId="77777777" w:rsidR="00FD47D5" w:rsidRPr="006D5534" w:rsidRDefault="00FD47D5" w:rsidP="00FD47D5">
      <w:pPr>
        <w:jc w:val="both"/>
        <w:rPr>
          <w:rFonts w:ascii="Calibri" w:hAnsi="Calibri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6D5534" w14:paraId="2DC18E0B" w14:textId="77777777" w:rsidTr="00FD47D5">
        <w:tc>
          <w:tcPr>
            <w:tcW w:w="9286" w:type="dxa"/>
            <w:shd w:val="clear" w:color="auto" w:fill="C45911" w:themeFill="accent2" w:themeFillShade="BF"/>
          </w:tcPr>
          <w:p w14:paraId="2AF6BCFD" w14:textId="77777777" w:rsidR="00FD47D5" w:rsidRPr="006D5534" w:rsidRDefault="00FD47D5" w:rsidP="00FD47D5">
            <w:pPr>
              <w:rPr>
                <w:rFonts w:ascii="Calibri" w:hAnsi="Calibri"/>
                <w:b/>
                <w:color w:val="FFFFFF" w:themeColor="background1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Cs w:val="22"/>
              </w:rPr>
              <w:t xml:space="preserve">3.3. </w:t>
            </w:r>
            <w:r w:rsidRPr="006D5534">
              <w:rPr>
                <w:rFonts w:ascii="Calibri" w:hAnsi="Calibri"/>
                <w:b/>
                <w:color w:val="FFFFFF" w:themeColor="background1"/>
                <w:szCs w:val="22"/>
              </w:rPr>
              <w:t xml:space="preserve">Kazalniki </w:t>
            </w:r>
          </w:p>
          <w:p w14:paraId="56BD0DA6" w14:textId="77777777" w:rsidR="00FD47D5" w:rsidRPr="009F2F1E" w:rsidRDefault="00FD47D5" w:rsidP="00FD47D5">
            <w:pPr>
              <w:jc w:val="both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9F2F1E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Specificirajte kazalnike, ki jih boste dosegli z opera</w:t>
            </w:r>
            <w:r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cijo in pri tem izhajajte iz Strategije lokalnega razvoja</w:t>
            </w:r>
            <w:r w:rsidRPr="009F2F1E"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 xml:space="preserve"> LAS Prlekija (Poglavje 9 / Tabela</w:t>
            </w:r>
            <w:r>
              <w:rPr>
                <w:rFonts w:ascii="Calibri" w:hAnsi="Calibri" w:cs="Arial"/>
                <w:color w:val="FFFFFF" w:themeColor="background1"/>
                <w:sz w:val="22"/>
                <w:szCs w:val="20"/>
              </w:rPr>
              <w:t>, str. 41/42).</w:t>
            </w:r>
          </w:p>
        </w:tc>
      </w:tr>
      <w:tr w:rsidR="00FD47D5" w:rsidRPr="006D5534" w14:paraId="5B13C4AC" w14:textId="77777777" w:rsidTr="00FD47D5">
        <w:trPr>
          <w:trHeight w:val="4329"/>
        </w:trPr>
        <w:tc>
          <w:tcPr>
            <w:tcW w:w="9286" w:type="dxa"/>
          </w:tcPr>
          <w:p w14:paraId="757315AF" w14:textId="77777777" w:rsidR="00FD47D5" w:rsidRPr="006D5534" w:rsidRDefault="00FD47D5" w:rsidP="00FD47D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B453861" w14:textId="77777777" w:rsidR="00FD47D5" w:rsidRDefault="00FD47D5" w:rsidP="00FD47D5">
      <w:pPr>
        <w:pStyle w:val="Slog1"/>
        <w:numPr>
          <w:ilvl w:val="0"/>
          <w:numId w:val="0"/>
        </w:numPr>
        <w:ind w:left="720"/>
        <w:rPr>
          <w:u w:val="none"/>
        </w:rPr>
      </w:pPr>
    </w:p>
    <w:p w14:paraId="79908DAB" w14:textId="77777777" w:rsidR="00FD47D5" w:rsidRPr="0023198A" w:rsidRDefault="00FD47D5" w:rsidP="00FD47D5">
      <w:pPr>
        <w:pStyle w:val="Slog1"/>
        <w:numPr>
          <w:ilvl w:val="0"/>
          <w:numId w:val="7"/>
        </w:numPr>
        <w:rPr>
          <w:u w:val="none"/>
        </w:rPr>
      </w:pPr>
      <w:r>
        <w:rPr>
          <w:u w:val="none"/>
        </w:rPr>
        <w:t xml:space="preserve">OBMOČJE </w:t>
      </w:r>
      <w:r w:rsidRPr="0023198A">
        <w:rPr>
          <w:u w:val="none"/>
        </w:rPr>
        <w:t>IZVAJANJA OPERACIJE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31"/>
        <w:gridCol w:w="3122"/>
        <w:gridCol w:w="2809"/>
      </w:tblGrid>
      <w:tr w:rsidR="0042239F" w14:paraId="1AFEA81E" w14:textId="77777777" w:rsidTr="001C512E">
        <w:tc>
          <w:tcPr>
            <w:tcW w:w="9062" w:type="dxa"/>
            <w:gridSpan w:val="3"/>
            <w:shd w:val="clear" w:color="auto" w:fill="C45911" w:themeFill="accent2" w:themeFillShade="BF"/>
          </w:tcPr>
          <w:p w14:paraId="3997CE4F" w14:textId="77777777" w:rsidR="0042239F" w:rsidRPr="00BF5EEE" w:rsidRDefault="0042239F" w:rsidP="00FD47D5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3.1 </w:t>
            </w:r>
            <w:r w:rsidRPr="00BF5EEE">
              <w:rPr>
                <w:rFonts w:ascii="Calibri" w:hAnsi="Calibri"/>
                <w:b/>
                <w:color w:val="FFFFFF" w:themeColor="background1"/>
              </w:rPr>
              <w:t xml:space="preserve">Območje pokritosti 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(lokacija) </w:t>
            </w:r>
            <w:r w:rsidRPr="00BF5EEE">
              <w:rPr>
                <w:rFonts w:ascii="Calibri" w:hAnsi="Calibri"/>
                <w:b/>
                <w:color w:val="FFFFFF" w:themeColor="background1"/>
              </w:rPr>
              <w:t>izvajanja operacije</w:t>
            </w:r>
          </w:p>
          <w:p w14:paraId="0FD289D7" w14:textId="7B1C781B" w:rsidR="0042239F" w:rsidRDefault="0042239F" w:rsidP="0042239F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Označite naselja,</w:t>
            </w:r>
            <w:r w:rsidRPr="00B53B76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 v katerih boste izvajali operacijo</w:t>
            </w: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42239F" w:rsidRPr="0005395B" w14:paraId="0B6F5AA6" w14:textId="77777777" w:rsidTr="001554B9">
        <w:tc>
          <w:tcPr>
            <w:tcW w:w="3131" w:type="dxa"/>
          </w:tcPr>
          <w:p w14:paraId="3684446A" w14:textId="0E68E784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550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Gornja Radgona</w:t>
            </w:r>
            <w:r w:rsidR="0042239F" w:rsidRPr="0005395B" w:rsidDel="00422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122" w:type="dxa"/>
          </w:tcPr>
          <w:p w14:paraId="0B417539" w14:textId="020EDC63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77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Cven</w:t>
            </w:r>
          </w:p>
        </w:tc>
        <w:tc>
          <w:tcPr>
            <w:tcW w:w="2809" w:type="dxa"/>
          </w:tcPr>
          <w:p w14:paraId="693AAF98" w14:textId="77777777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220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Križevci</w:t>
            </w:r>
          </w:p>
        </w:tc>
      </w:tr>
      <w:tr w:rsidR="0042239F" w:rsidRPr="0005395B" w14:paraId="7B011AF9" w14:textId="77777777" w:rsidTr="001554B9">
        <w:tc>
          <w:tcPr>
            <w:tcW w:w="3131" w:type="dxa"/>
          </w:tcPr>
          <w:p w14:paraId="49F55285" w14:textId="5BB06BBE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6952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Negova</w:t>
            </w:r>
          </w:p>
        </w:tc>
        <w:tc>
          <w:tcPr>
            <w:tcW w:w="3122" w:type="dxa"/>
          </w:tcPr>
          <w:p w14:paraId="636B8557" w14:textId="326A537D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999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Stročja vas</w:t>
            </w:r>
          </w:p>
        </w:tc>
        <w:tc>
          <w:tcPr>
            <w:tcW w:w="2809" w:type="dxa"/>
          </w:tcPr>
          <w:p w14:paraId="2EE75052" w14:textId="77777777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185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Lukavci</w:t>
            </w:r>
          </w:p>
        </w:tc>
      </w:tr>
      <w:tr w:rsidR="0042239F" w:rsidRPr="0005395B" w14:paraId="4E49BD80" w14:textId="77777777" w:rsidTr="001554B9">
        <w:tc>
          <w:tcPr>
            <w:tcW w:w="3131" w:type="dxa"/>
          </w:tcPr>
          <w:p w14:paraId="7474C3B5" w14:textId="103FA446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649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Spodnja Ščavnica</w:t>
            </w:r>
          </w:p>
        </w:tc>
        <w:tc>
          <w:tcPr>
            <w:tcW w:w="3122" w:type="dxa"/>
          </w:tcPr>
          <w:p w14:paraId="3E84DD55" w14:textId="684B7135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3775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Mala nedelja</w:t>
            </w:r>
          </w:p>
        </w:tc>
        <w:tc>
          <w:tcPr>
            <w:tcW w:w="2809" w:type="dxa"/>
          </w:tcPr>
          <w:p w14:paraId="0A2BD2FC" w14:textId="63234E7A" w:rsidR="0042239F" w:rsidRPr="0005395B" w:rsidRDefault="0042239F" w:rsidP="00FD47D5">
            <w:pPr>
              <w:rPr>
                <w:rFonts w:asciiTheme="minorHAnsi" w:hAnsiTheme="minorHAnsi"/>
                <w:sz w:val="22"/>
                <w:szCs w:val="22"/>
              </w:rPr>
            </w:pPr>
            <w:r w:rsidRPr="0005395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5395B">
              <w:rPr>
                <w:rFonts w:asciiTheme="minorHAnsi" w:hAnsiTheme="minorHAnsi"/>
                <w:sz w:val="22"/>
                <w:szCs w:val="22"/>
              </w:rPr>
              <w:t xml:space="preserve"> Sv. Jurij ob Ščavnici</w:t>
            </w:r>
          </w:p>
        </w:tc>
      </w:tr>
      <w:tr w:rsidR="0042239F" w:rsidRPr="0005395B" w14:paraId="337283FF" w14:textId="77777777" w:rsidTr="001554B9">
        <w:tc>
          <w:tcPr>
            <w:tcW w:w="3131" w:type="dxa"/>
          </w:tcPr>
          <w:p w14:paraId="7DF7BAED" w14:textId="77777777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327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Ljutomer</w:t>
            </w:r>
          </w:p>
        </w:tc>
        <w:tc>
          <w:tcPr>
            <w:tcW w:w="3122" w:type="dxa"/>
          </w:tcPr>
          <w:p w14:paraId="23CB17BA" w14:textId="4E085985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724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Radenci</w:t>
            </w:r>
            <w:r w:rsidR="0042239F" w:rsidRPr="0005395B" w:rsidDel="00422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809" w:type="dxa"/>
          </w:tcPr>
          <w:p w14:paraId="4159F756" w14:textId="77777777" w:rsidR="0042239F" w:rsidRPr="0005395B" w:rsidRDefault="00781304" w:rsidP="0042239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941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Šafarsko</w:t>
            </w:r>
          </w:p>
        </w:tc>
      </w:tr>
      <w:tr w:rsidR="0042239F" w:rsidRPr="0005395B" w14:paraId="521E8E83" w14:textId="77777777" w:rsidTr="0042239F">
        <w:tc>
          <w:tcPr>
            <w:tcW w:w="3131" w:type="dxa"/>
          </w:tcPr>
          <w:p w14:paraId="4B3E9ABD" w14:textId="77777777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8220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Cezanjevci</w:t>
            </w:r>
          </w:p>
        </w:tc>
        <w:tc>
          <w:tcPr>
            <w:tcW w:w="3122" w:type="dxa"/>
          </w:tcPr>
          <w:p w14:paraId="3BC31AFA" w14:textId="77777777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7311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Apače</w:t>
            </w:r>
          </w:p>
        </w:tc>
        <w:tc>
          <w:tcPr>
            <w:tcW w:w="2809" w:type="dxa"/>
          </w:tcPr>
          <w:p w14:paraId="46EECC40" w14:textId="77777777" w:rsidR="0042239F" w:rsidRPr="0005395B" w:rsidRDefault="00781304" w:rsidP="00FD47D5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157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39F" w:rsidRPr="000539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239F" w:rsidRPr="0005395B">
              <w:rPr>
                <w:rFonts w:asciiTheme="minorHAnsi" w:hAnsiTheme="minorHAnsi"/>
                <w:sz w:val="22"/>
                <w:szCs w:val="22"/>
              </w:rPr>
              <w:t xml:space="preserve"> Veržej</w:t>
            </w:r>
          </w:p>
        </w:tc>
      </w:tr>
    </w:tbl>
    <w:p w14:paraId="794E1A91" w14:textId="77777777" w:rsidR="00FD47D5" w:rsidRDefault="00FD47D5" w:rsidP="00FD47D5">
      <w:pPr>
        <w:rPr>
          <w:rFonts w:ascii="Calibri" w:hAnsi="Calibri"/>
          <w:b/>
        </w:rPr>
      </w:pPr>
    </w:p>
    <w:p w14:paraId="445E2ADB" w14:textId="77777777" w:rsidR="0042239F" w:rsidRDefault="0042239F" w:rsidP="00FD47D5">
      <w:pPr>
        <w:rPr>
          <w:rFonts w:ascii="Calibri" w:hAnsi="Calibri"/>
          <w:b/>
        </w:rPr>
      </w:pPr>
    </w:p>
    <w:p w14:paraId="6B9EE8E6" w14:textId="77777777" w:rsidR="00FD47D5" w:rsidRDefault="00FD47D5" w:rsidP="00FD47D5">
      <w:pPr>
        <w:rPr>
          <w:rFonts w:ascii="Calibri" w:hAnsi="Calibri"/>
          <w:b/>
        </w:rPr>
      </w:pPr>
    </w:p>
    <w:p w14:paraId="4A59BB7C" w14:textId="77777777" w:rsidR="00FD47D5" w:rsidRPr="00790550" w:rsidRDefault="00FD47D5" w:rsidP="00FD47D5">
      <w:pPr>
        <w:pStyle w:val="Slog1"/>
        <w:numPr>
          <w:ilvl w:val="0"/>
          <w:numId w:val="7"/>
        </w:numPr>
        <w:rPr>
          <w:u w:val="none"/>
        </w:rPr>
      </w:pPr>
      <w:r w:rsidRPr="00790550">
        <w:rPr>
          <w:u w:val="none"/>
        </w:rPr>
        <w:t>TRAJNOST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2D3282C4" w14:textId="77777777" w:rsidTr="00FD47D5">
        <w:trPr>
          <w:trHeight w:val="70"/>
        </w:trPr>
        <w:tc>
          <w:tcPr>
            <w:tcW w:w="9062" w:type="dxa"/>
          </w:tcPr>
          <w:p w14:paraId="6F7A6EAB" w14:textId="77777777" w:rsidR="00FD47D5" w:rsidRPr="00ED44CC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4.1. Trajnost operacije</w:t>
            </w:r>
          </w:p>
          <w:p w14:paraId="46F4822B" w14:textId="77777777" w:rsidR="00FD47D5" w:rsidRPr="00020831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color w:val="FFFFFF"/>
                <w:sz w:val="22"/>
              </w:rPr>
            </w:pPr>
            <w:r w:rsidRPr="00020831">
              <w:rPr>
                <w:rFonts w:ascii="Calibri" w:hAnsi="Calibri"/>
                <w:color w:val="FFFFFF"/>
                <w:sz w:val="22"/>
              </w:rPr>
              <w:t>Ustrezno označite</w:t>
            </w:r>
            <w:r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FD47D5" w:rsidRPr="00B570D0" w14:paraId="7E2A9074" w14:textId="77777777" w:rsidTr="00FD47D5">
        <w:trPr>
          <w:trHeight w:val="168"/>
        </w:trPr>
        <w:tc>
          <w:tcPr>
            <w:tcW w:w="9062" w:type="dxa"/>
          </w:tcPr>
          <w:p w14:paraId="05CF5633" w14:textId="757EF8E1" w:rsidR="00FD47D5" w:rsidRPr="0013688A" w:rsidRDefault="00781304" w:rsidP="007D24F2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5414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 w:rsidRPr="0013688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D47D5" w:rsidRPr="0013688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A7B72" w:rsidRPr="0013688A">
              <w:rPr>
                <w:rFonts w:asciiTheme="minorHAnsi" w:hAnsiTheme="minorHAnsi" w:cstheme="minorHAnsi"/>
                <w:sz w:val="22"/>
                <w:szCs w:val="22"/>
              </w:rPr>
              <w:t xml:space="preserve">Aktivnosti se bodo nadaljevale po koncu </w:t>
            </w:r>
            <w:r w:rsidR="007D24F2">
              <w:rPr>
                <w:rFonts w:asciiTheme="minorHAnsi" w:hAnsiTheme="minorHAnsi" w:cstheme="minorHAnsi"/>
                <w:sz w:val="22"/>
                <w:szCs w:val="22"/>
              </w:rPr>
              <w:t>operacije</w:t>
            </w:r>
            <w:r w:rsidR="00FA7B72" w:rsidRPr="0013688A">
              <w:rPr>
                <w:rFonts w:asciiTheme="minorHAnsi" w:hAnsiTheme="minorHAnsi" w:cstheme="minorHAnsi"/>
                <w:sz w:val="22"/>
                <w:szCs w:val="22"/>
              </w:rPr>
              <w:t xml:space="preserve"> s sredstvi vlagatelja in partnerjev</w:t>
            </w:r>
            <w:r w:rsidR="00FA7B72" w:rsidRPr="0013688A" w:rsidDel="00FA7B7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FD47D5" w:rsidRPr="00B570D0" w14:paraId="656774BF" w14:textId="77777777" w:rsidTr="00FD47D5">
        <w:trPr>
          <w:trHeight w:val="168"/>
        </w:trPr>
        <w:tc>
          <w:tcPr>
            <w:tcW w:w="9062" w:type="dxa"/>
          </w:tcPr>
          <w:p w14:paraId="41F4BF9B" w14:textId="59155A98" w:rsidR="00FD47D5" w:rsidRPr="0013688A" w:rsidRDefault="00781304" w:rsidP="007D24F2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51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 w:rsidRPr="0013688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D47D5" w:rsidRPr="0013688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A7B72" w:rsidRPr="0013688A">
              <w:rPr>
                <w:rFonts w:asciiTheme="minorHAnsi" w:hAnsiTheme="minorHAnsi" w:cstheme="minorHAnsi"/>
                <w:sz w:val="22"/>
                <w:szCs w:val="22"/>
              </w:rPr>
              <w:t xml:space="preserve">Aktivnosti se bodo nadaljevale po koncu </w:t>
            </w:r>
            <w:r w:rsidR="007D24F2">
              <w:rPr>
                <w:rFonts w:asciiTheme="minorHAnsi" w:hAnsiTheme="minorHAnsi" w:cstheme="minorHAnsi"/>
                <w:sz w:val="22"/>
                <w:szCs w:val="22"/>
              </w:rPr>
              <w:t>operacije</w:t>
            </w:r>
            <w:r w:rsidR="00FA7B72" w:rsidRPr="0013688A">
              <w:rPr>
                <w:rFonts w:asciiTheme="minorHAnsi" w:hAnsiTheme="minorHAnsi" w:cstheme="minorHAnsi"/>
                <w:sz w:val="22"/>
                <w:szCs w:val="22"/>
              </w:rPr>
              <w:t xml:space="preserve"> s sredstvi iz drugih virov</w:t>
            </w:r>
            <w:r w:rsidR="00FA7B72" w:rsidRPr="0013688A" w:rsidDel="00FA7B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194EB36" w14:textId="77777777" w:rsidR="00FD47D5" w:rsidRDefault="00FD47D5" w:rsidP="00FD47D5">
      <w:pPr>
        <w:rPr>
          <w:rFonts w:ascii="Calibri" w:hAnsi="Calibri"/>
          <w:b/>
        </w:rPr>
      </w:pPr>
    </w:p>
    <w:p w14:paraId="391038DB" w14:textId="77777777" w:rsidR="00FD47D5" w:rsidRPr="00790550" w:rsidRDefault="00FD47D5" w:rsidP="00FD47D5">
      <w:pPr>
        <w:pStyle w:val="Slog1"/>
        <w:numPr>
          <w:ilvl w:val="0"/>
          <w:numId w:val="7"/>
        </w:numPr>
        <w:rPr>
          <w:u w:val="none"/>
        </w:rPr>
      </w:pPr>
      <w:r w:rsidRPr="00790550">
        <w:rPr>
          <w:u w:val="none"/>
        </w:rPr>
        <w:t>VKLJUČENOST PARTNERJEV IN CILJNIH SKUPIN SLR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141"/>
      </w:tblGrid>
      <w:tr w:rsidR="00FD47D5" w:rsidRPr="00B570D0" w14:paraId="6FE28603" w14:textId="77777777" w:rsidTr="00FD47D5">
        <w:trPr>
          <w:trHeight w:val="70"/>
        </w:trPr>
        <w:tc>
          <w:tcPr>
            <w:tcW w:w="9062" w:type="dxa"/>
            <w:gridSpan w:val="2"/>
          </w:tcPr>
          <w:p w14:paraId="3E61F2EA" w14:textId="77777777" w:rsidR="00FD47D5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5.1 </w:t>
            </w:r>
            <w:r w:rsidRPr="007327ED">
              <w:rPr>
                <w:rFonts w:ascii="Calibri" w:hAnsi="Calibri"/>
                <w:b/>
                <w:color w:val="FFFFFF"/>
              </w:rPr>
              <w:t xml:space="preserve">Vključenost </w:t>
            </w:r>
            <w:r>
              <w:rPr>
                <w:rFonts w:ascii="Calibri" w:hAnsi="Calibri"/>
                <w:b/>
                <w:color w:val="FFFFFF"/>
              </w:rPr>
              <w:t>partnerjev in ciljnih skupin Strategije lokalnega razvoja LAS Prlekija</w:t>
            </w:r>
          </w:p>
          <w:p w14:paraId="4EB0CE2D" w14:textId="77777777" w:rsidR="00FD47D5" w:rsidRPr="006D5534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i/>
                <w:color w:val="FFFFFF"/>
              </w:rPr>
            </w:pPr>
            <w:r w:rsidRPr="00020831">
              <w:rPr>
                <w:rFonts w:ascii="Calibri" w:hAnsi="Calibri"/>
                <w:color w:val="FFFFFF"/>
                <w:sz w:val="22"/>
              </w:rPr>
              <w:t>Ustrezno označite</w:t>
            </w:r>
            <w:r>
              <w:rPr>
                <w:rFonts w:ascii="Calibri" w:hAnsi="Calibri"/>
                <w:color w:val="FFFFFF"/>
                <w:sz w:val="22"/>
              </w:rPr>
              <w:t>.</w:t>
            </w:r>
          </w:p>
        </w:tc>
      </w:tr>
      <w:tr w:rsidR="00FD47D5" w:rsidRPr="00B570D0" w14:paraId="3E94136F" w14:textId="77777777" w:rsidTr="00FD47D5">
        <w:trPr>
          <w:trHeight w:val="168"/>
        </w:trPr>
        <w:tc>
          <w:tcPr>
            <w:tcW w:w="4921" w:type="dxa"/>
          </w:tcPr>
          <w:p w14:paraId="603C0FFB" w14:textId="4DAB8005" w:rsidR="00FD47D5" w:rsidRPr="008D14A7" w:rsidRDefault="00FA7B72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3688A">
              <w:rPr>
                <w:rFonts w:asciiTheme="minorHAnsi" w:hAnsiTheme="minorHAnsi" w:cstheme="minorHAnsi"/>
                <w:sz w:val="22"/>
              </w:rPr>
              <w:t>Operacija</w:t>
            </w:r>
            <w:r w:rsidR="00FD47D5" w:rsidRPr="007327ED">
              <w:rPr>
                <w:rFonts w:asciiTheme="minorHAnsi" w:hAnsiTheme="minorHAnsi" w:cstheme="minorHAnsi"/>
                <w:sz w:val="22"/>
              </w:rPr>
              <w:t xml:space="preserve"> vključuje različne organizacije in posameznike iz</w:t>
            </w:r>
            <w:r w:rsidR="00FD47D5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4141" w:type="dxa"/>
          </w:tcPr>
          <w:p w14:paraId="7B3E09CA" w14:textId="77777777" w:rsidR="00FD47D5" w:rsidRDefault="00781304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251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47D5">
              <w:rPr>
                <w:rFonts w:asciiTheme="minorHAnsi" w:hAnsiTheme="minorHAnsi" w:cstheme="minorHAnsi"/>
                <w:sz w:val="22"/>
              </w:rPr>
              <w:t xml:space="preserve"> vseh treh sektorjev partnerstva</w:t>
            </w:r>
          </w:p>
          <w:p w14:paraId="160A8305" w14:textId="77777777" w:rsidR="00FD47D5" w:rsidRDefault="00781304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21258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47D5">
              <w:rPr>
                <w:rFonts w:asciiTheme="minorHAnsi" w:hAnsiTheme="minorHAnsi" w:cstheme="minorHAnsi"/>
                <w:sz w:val="22"/>
              </w:rPr>
              <w:t xml:space="preserve"> dveh sektorjev partnerstva</w:t>
            </w:r>
          </w:p>
          <w:p w14:paraId="2C511B61" w14:textId="77777777" w:rsidR="00FD47D5" w:rsidRPr="008D14A7" w:rsidRDefault="00781304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3221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47D5">
              <w:rPr>
                <w:rFonts w:asciiTheme="minorHAnsi" w:hAnsiTheme="minorHAnsi" w:cstheme="minorHAnsi"/>
                <w:sz w:val="22"/>
              </w:rPr>
              <w:t xml:space="preserve"> enega sektorja partnerstva</w:t>
            </w:r>
          </w:p>
        </w:tc>
      </w:tr>
      <w:tr w:rsidR="00FD47D5" w:rsidRPr="00B570D0" w14:paraId="47C1B30F" w14:textId="77777777" w:rsidTr="00FD47D5">
        <w:trPr>
          <w:trHeight w:val="168"/>
        </w:trPr>
        <w:tc>
          <w:tcPr>
            <w:tcW w:w="9062" w:type="dxa"/>
            <w:gridSpan w:val="2"/>
          </w:tcPr>
          <w:p w14:paraId="51BA4FD5" w14:textId="77777777" w:rsidR="00FD47D5" w:rsidRDefault="00FD47D5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Opišite gornjo trditev:</w:t>
            </w:r>
          </w:p>
          <w:p w14:paraId="7395754B" w14:textId="77777777" w:rsidR="00FD47D5" w:rsidRDefault="00FD47D5" w:rsidP="00FD47D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D47D5" w:rsidRPr="00B570D0" w14:paraId="0CD33F72" w14:textId="77777777" w:rsidTr="00FD47D5">
        <w:trPr>
          <w:trHeight w:val="168"/>
        </w:trPr>
        <w:tc>
          <w:tcPr>
            <w:tcW w:w="4921" w:type="dxa"/>
          </w:tcPr>
          <w:p w14:paraId="6CFF272E" w14:textId="36224970" w:rsidR="00FD47D5" w:rsidRPr="008D14A7" w:rsidRDefault="00FD47D5" w:rsidP="00FD47D5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7327ED">
              <w:rPr>
                <w:rFonts w:asciiTheme="minorHAnsi" w:hAnsiTheme="minorHAnsi" w:cstheme="minorHAnsi"/>
                <w:sz w:val="22"/>
              </w:rPr>
              <w:t xml:space="preserve">Končni koristniki </w:t>
            </w:r>
            <w:r w:rsidR="00FA7B72" w:rsidRPr="0013688A">
              <w:rPr>
                <w:rFonts w:asciiTheme="minorHAnsi" w:hAnsiTheme="minorHAnsi" w:cstheme="minorHAnsi"/>
                <w:sz w:val="22"/>
              </w:rPr>
              <w:t>operacije</w:t>
            </w:r>
            <w:r w:rsidRPr="007327ED">
              <w:rPr>
                <w:rFonts w:asciiTheme="minorHAnsi" w:hAnsiTheme="minorHAnsi" w:cstheme="minorHAnsi"/>
                <w:sz w:val="22"/>
              </w:rPr>
              <w:t xml:space="preserve"> so vključeni v pripravo in izvajanje</w:t>
            </w:r>
            <w:r w:rsidRPr="0013688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A7B72" w:rsidRPr="0013688A">
              <w:rPr>
                <w:rFonts w:asciiTheme="minorHAnsi" w:hAnsiTheme="minorHAnsi" w:cstheme="minorHAnsi"/>
                <w:sz w:val="22"/>
              </w:rPr>
              <w:t>operacije</w:t>
            </w:r>
          </w:p>
        </w:tc>
        <w:tc>
          <w:tcPr>
            <w:tcW w:w="4141" w:type="dxa"/>
          </w:tcPr>
          <w:p w14:paraId="138EFCA9" w14:textId="77777777" w:rsidR="00FD47D5" w:rsidRDefault="00781304" w:rsidP="00FD47D5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6584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47D5">
              <w:rPr>
                <w:rFonts w:asciiTheme="minorHAnsi" w:hAnsiTheme="minorHAnsi" w:cstheme="minorHAnsi"/>
                <w:sz w:val="22"/>
              </w:rPr>
              <w:t xml:space="preserve"> da</w:t>
            </w:r>
          </w:p>
          <w:p w14:paraId="6F7F9710" w14:textId="77777777" w:rsidR="00FD47D5" w:rsidRPr="008D14A7" w:rsidRDefault="00781304" w:rsidP="00FD47D5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9527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47D5">
              <w:rPr>
                <w:rFonts w:asciiTheme="minorHAnsi" w:hAnsiTheme="minorHAnsi" w:cstheme="minorHAnsi"/>
                <w:sz w:val="22"/>
              </w:rPr>
              <w:t xml:space="preserve"> ne</w:t>
            </w:r>
          </w:p>
        </w:tc>
      </w:tr>
      <w:tr w:rsidR="00FD47D5" w:rsidRPr="00B570D0" w14:paraId="7EAEE033" w14:textId="77777777" w:rsidTr="00FD47D5">
        <w:trPr>
          <w:trHeight w:val="168"/>
        </w:trPr>
        <w:tc>
          <w:tcPr>
            <w:tcW w:w="9062" w:type="dxa"/>
            <w:gridSpan w:val="2"/>
          </w:tcPr>
          <w:p w14:paraId="1F35AAFE" w14:textId="77777777" w:rsidR="00FD47D5" w:rsidRDefault="00FD47D5" w:rsidP="00FD47D5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Opišite gornjo trditev:</w:t>
            </w:r>
          </w:p>
          <w:p w14:paraId="68ED9D0D" w14:textId="77777777" w:rsidR="00FD47D5" w:rsidRDefault="00FD47D5" w:rsidP="00FD47D5">
            <w:pPr>
              <w:tabs>
                <w:tab w:val="left" w:pos="202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5DBF49F" w14:textId="77777777" w:rsidR="00FD47D5" w:rsidRDefault="00FD47D5" w:rsidP="00FD47D5">
      <w:pPr>
        <w:rPr>
          <w:rFonts w:ascii="Calibri" w:hAnsi="Calibri"/>
          <w:b/>
        </w:rPr>
      </w:pPr>
    </w:p>
    <w:p w14:paraId="32444769" w14:textId="77777777" w:rsidR="00FD47D5" w:rsidRDefault="00FD47D5" w:rsidP="00FD47D5">
      <w:pPr>
        <w:rPr>
          <w:rFonts w:ascii="Calibri" w:hAnsi="Calibri"/>
          <w:b/>
        </w:rPr>
      </w:pPr>
    </w:p>
    <w:p w14:paraId="00746436" w14:textId="77777777" w:rsidR="00FD47D5" w:rsidRPr="00790550" w:rsidRDefault="00FD47D5" w:rsidP="00FD47D5">
      <w:pPr>
        <w:pStyle w:val="Slog1"/>
        <w:numPr>
          <w:ilvl w:val="0"/>
          <w:numId w:val="7"/>
        </w:numPr>
        <w:rPr>
          <w:u w:val="none"/>
        </w:rPr>
      </w:pPr>
      <w:r w:rsidRPr="00790550">
        <w:rPr>
          <w:u w:val="none"/>
        </w:rPr>
        <w:t>TRAJNOSTNA (SONARAVNA) RABA LOKALNIH VIROV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11BD84BF" w14:textId="77777777" w:rsidTr="00FD47D5">
        <w:trPr>
          <w:trHeight w:val="70"/>
        </w:trPr>
        <w:tc>
          <w:tcPr>
            <w:tcW w:w="9062" w:type="dxa"/>
          </w:tcPr>
          <w:p w14:paraId="0C350FA9" w14:textId="77777777" w:rsidR="00FD47D5" w:rsidRPr="00ED44CC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6.1. Trajnostna (sonaravna) raba lokalnih virov</w:t>
            </w:r>
          </w:p>
          <w:p w14:paraId="6AA68808" w14:textId="4D9B7314" w:rsidR="00FD47D5" w:rsidRPr="00020831" w:rsidRDefault="00FD47D5" w:rsidP="007D24F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Opredelite,</w:t>
            </w:r>
            <w:r w:rsidRPr="00020831">
              <w:rPr>
                <w:rFonts w:ascii="Calibri" w:hAnsi="Calibri"/>
                <w:color w:val="FFFFFF"/>
                <w:sz w:val="22"/>
              </w:rPr>
              <w:t xml:space="preserve"> v kakšni meri bo izvajanje operacije upoštevalo trajnostno (sonaravno) rabo lokalnih virov, ali bo </w:t>
            </w:r>
            <w:r w:rsidR="007D24F2">
              <w:rPr>
                <w:rFonts w:ascii="Calibri" w:hAnsi="Calibri"/>
                <w:color w:val="FFFFFF"/>
                <w:sz w:val="22"/>
              </w:rPr>
              <w:t xml:space="preserve">operacija </w:t>
            </w:r>
            <w:r w:rsidRPr="00020831">
              <w:rPr>
                <w:rFonts w:ascii="Calibri" w:hAnsi="Calibri"/>
                <w:color w:val="FFFFFF"/>
                <w:sz w:val="22"/>
              </w:rPr>
              <w:t>zagotavljal</w:t>
            </w:r>
            <w:r w:rsidR="007D24F2">
              <w:rPr>
                <w:rFonts w:ascii="Calibri" w:hAnsi="Calibri"/>
                <w:color w:val="FFFFFF"/>
                <w:sz w:val="22"/>
              </w:rPr>
              <w:t>a</w:t>
            </w:r>
            <w:r w:rsidRPr="00020831">
              <w:rPr>
                <w:rFonts w:ascii="Calibri" w:hAnsi="Calibri"/>
                <w:color w:val="FFFFFF"/>
                <w:sz w:val="22"/>
              </w:rPr>
              <w:t xml:space="preserve"> zmanjšanje porabe energije, prispeval k zdravju prebivalcev</w:t>
            </w:r>
            <w:r>
              <w:rPr>
                <w:rFonts w:ascii="Calibri" w:hAnsi="Calibri"/>
                <w:color w:val="FFFFFF"/>
                <w:sz w:val="22"/>
              </w:rPr>
              <w:t xml:space="preserve"> Prlekije, zagotavljal varovanje, ohranjanje</w:t>
            </w:r>
            <w:r w:rsidRPr="00020831">
              <w:rPr>
                <w:rFonts w:ascii="Calibri" w:hAnsi="Calibri"/>
                <w:color w:val="FFFFFF"/>
                <w:sz w:val="22"/>
              </w:rPr>
              <w:t xml:space="preserve"> in primer</w:t>
            </w:r>
            <w:r>
              <w:rPr>
                <w:rFonts w:ascii="Calibri" w:hAnsi="Calibri"/>
                <w:color w:val="FFFFFF"/>
                <w:sz w:val="22"/>
              </w:rPr>
              <w:t>no rabo</w:t>
            </w:r>
            <w:r w:rsidRPr="00020831">
              <w:rPr>
                <w:rFonts w:ascii="Calibri" w:hAnsi="Calibri"/>
                <w:color w:val="FFFFFF"/>
                <w:sz w:val="22"/>
              </w:rPr>
              <w:t xml:space="preserve"> naravne in kult</w:t>
            </w:r>
            <w:r>
              <w:rPr>
                <w:rFonts w:ascii="Calibri" w:hAnsi="Calibri"/>
                <w:color w:val="FFFFFF"/>
                <w:sz w:val="22"/>
              </w:rPr>
              <w:t>urne dediščine in</w:t>
            </w:r>
            <w:r w:rsidRPr="00020831">
              <w:rPr>
                <w:rFonts w:ascii="Calibri" w:hAnsi="Calibri"/>
                <w:color w:val="FFFFFF"/>
                <w:sz w:val="22"/>
              </w:rPr>
              <w:t xml:space="preserve"> ali se </w:t>
            </w:r>
            <w:r w:rsidR="007D24F2">
              <w:rPr>
                <w:rFonts w:ascii="Calibri" w:hAnsi="Calibri"/>
                <w:color w:val="FFFFFF"/>
                <w:sz w:val="22"/>
              </w:rPr>
              <w:t>operacija</w:t>
            </w:r>
            <w:r w:rsidRPr="00020831">
              <w:rPr>
                <w:rFonts w:ascii="Calibri" w:hAnsi="Calibri"/>
                <w:color w:val="FFFFFF"/>
                <w:sz w:val="22"/>
              </w:rPr>
              <w:t xml:space="preserve"> izvaja</w:t>
            </w:r>
            <w:r w:rsidR="007D24F2">
              <w:rPr>
                <w:rFonts w:ascii="Calibri" w:hAnsi="Calibri"/>
                <w:color w:val="FFFFFF"/>
                <w:sz w:val="22"/>
              </w:rPr>
              <w:t>la</w:t>
            </w:r>
            <w:r w:rsidRPr="00020831">
              <w:rPr>
                <w:rFonts w:ascii="Calibri" w:hAnsi="Calibri"/>
                <w:color w:val="FFFFFF"/>
                <w:sz w:val="22"/>
              </w:rPr>
              <w:t xml:space="preserve"> pretežno na zavarovanih območjih (Natura 2000, krajinski parki itd.)</w:t>
            </w:r>
          </w:p>
        </w:tc>
      </w:tr>
      <w:tr w:rsidR="00FD47D5" w:rsidRPr="00B570D0" w14:paraId="7001F96E" w14:textId="77777777" w:rsidTr="00FD47D5">
        <w:trPr>
          <w:trHeight w:val="3280"/>
        </w:trPr>
        <w:tc>
          <w:tcPr>
            <w:tcW w:w="9062" w:type="dxa"/>
          </w:tcPr>
          <w:p w14:paraId="2E9A497D" w14:textId="77777777" w:rsidR="00FD47D5" w:rsidRPr="008D14A7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16CAD392" w14:textId="77777777" w:rsidR="00FD47D5" w:rsidRDefault="00FD47D5" w:rsidP="00FD47D5">
      <w:pPr>
        <w:rPr>
          <w:rFonts w:ascii="Calibri" w:hAnsi="Calibri"/>
          <w:b/>
        </w:rPr>
      </w:pPr>
    </w:p>
    <w:p w14:paraId="7E233D03" w14:textId="77777777" w:rsidR="00FD47D5" w:rsidRPr="00604977" w:rsidRDefault="00FD47D5" w:rsidP="00FD47D5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u w:val="none"/>
        </w:rPr>
      </w:pPr>
      <w:r>
        <w:rPr>
          <w:u w:val="none"/>
        </w:rPr>
        <w:br w:type="page"/>
      </w:r>
      <w:r w:rsidRPr="00730D4B">
        <w:rPr>
          <w:color w:val="C45911" w:themeColor="accent2" w:themeShade="BF"/>
          <w:sz w:val="32"/>
        </w:rPr>
        <w:lastRenderedPageBreak/>
        <w:t>DINAMIKA IZVAJANJA IN ČRPANJA FINANČNIH SREDSTEV NAČRTOVANE OPERACIJE</w:t>
      </w:r>
    </w:p>
    <w:p w14:paraId="28E8860A" w14:textId="77777777" w:rsidR="00FD47D5" w:rsidRPr="0067251E" w:rsidRDefault="00FD47D5" w:rsidP="00FD47D5">
      <w:pPr>
        <w:pStyle w:val="Slog1"/>
        <w:numPr>
          <w:ilvl w:val="0"/>
          <w:numId w:val="0"/>
        </w:numPr>
        <w:ind w:left="720"/>
        <w:jc w:val="both"/>
        <w:rPr>
          <w:color w:val="C45911" w:themeColor="accent2" w:themeShade="BF"/>
          <w:sz w:val="24"/>
          <w:u w:val="none"/>
        </w:rPr>
      </w:pPr>
    </w:p>
    <w:p w14:paraId="7B6B0179" w14:textId="77777777" w:rsidR="00FD47D5" w:rsidRPr="00604977" w:rsidRDefault="00FD47D5" w:rsidP="00FD47D5">
      <w:pPr>
        <w:pStyle w:val="Slog1"/>
        <w:numPr>
          <w:ilvl w:val="0"/>
          <w:numId w:val="9"/>
        </w:numPr>
        <w:rPr>
          <w:u w:val="none"/>
        </w:rPr>
      </w:pPr>
      <w:r w:rsidRPr="00604977">
        <w:rPr>
          <w:u w:val="none"/>
        </w:rPr>
        <w:t>Terminski načrt</w:t>
      </w:r>
      <w:r>
        <w:rPr>
          <w:u w:val="none"/>
        </w:rPr>
        <w:t xml:space="preserve"> izvajanja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D47D5" w:rsidRPr="00B570D0" w14:paraId="2A02987C" w14:textId="77777777" w:rsidTr="00FD47D5">
        <w:trPr>
          <w:trHeight w:val="70"/>
        </w:trPr>
        <w:tc>
          <w:tcPr>
            <w:tcW w:w="9062" w:type="dxa"/>
            <w:gridSpan w:val="2"/>
          </w:tcPr>
          <w:p w14:paraId="532488F9" w14:textId="77777777" w:rsidR="00FD47D5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Začetek operacije</w:t>
            </w:r>
          </w:p>
          <w:p w14:paraId="3BA7A8C6" w14:textId="77777777" w:rsidR="00FD47D5" w:rsidRPr="006D5534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color w:val="FFFFFF"/>
                <w:sz w:val="22"/>
              </w:rPr>
              <w:t>Opredelite predviden začetek operacije.</w:t>
            </w:r>
          </w:p>
        </w:tc>
      </w:tr>
      <w:tr w:rsidR="00FD47D5" w:rsidRPr="00B570D0" w14:paraId="13FBB572" w14:textId="77777777" w:rsidTr="00FD47D5">
        <w:trPr>
          <w:trHeight w:val="429"/>
        </w:trPr>
        <w:tc>
          <w:tcPr>
            <w:tcW w:w="3256" w:type="dxa"/>
          </w:tcPr>
          <w:p w14:paraId="40A09DBF" w14:textId="77777777" w:rsidR="00FD47D5" w:rsidRPr="008D14A7" w:rsidRDefault="00FD47D5" w:rsidP="00FD47D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Mesec:</w:t>
            </w:r>
          </w:p>
        </w:tc>
        <w:tc>
          <w:tcPr>
            <w:tcW w:w="5806" w:type="dxa"/>
          </w:tcPr>
          <w:p w14:paraId="6CD073E9" w14:textId="77777777" w:rsidR="00FD47D5" w:rsidRPr="008D14A7" w:rsidRDefault="00FD47D5" w:rsidP="00FD47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47D5" w:rsidRPr="00B570D0" w14:paraId="2B79B077" w14:textId="77777777" w:rsidTr="00FD47D5">
        <w:trPr>
          <w:trHeight w:val="429"/>
        </w:trPr>
        <w:tc>
          <w:tcPr>
            <w:tcW w:w="3256" w:type="dxa"/>
          </w:tcPr>
          <w:p w14:paraId="3A6C9D5F" w14:textId="77777777" w:rsidR="00FD47D5" w:rsidRDefault="00FD47D5" w:rsidP="00FD47D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Leto:</w:t>
            </w:r>
          </w:p>
        </w:tc>
        <w:tc>
          <w:tcPr>
            <w:tcW w:w="5806" w:type="dxa"/>
          </w:tcPr>
          <w:p w14:paraId="73DE1FDF" w14:textId="77777777" w:rsidR="00FD47D5" w:rsidRPr="008D14A7" w:rsidRDefault="00FD47D5" w:rsidP="00FD47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67381D8" w14:textId="77777777" w:rsidR="00FD47D5" w:rsidRDefault="00FD47D5" w:rsidP="00FD47D5">
      <w:pPr>
        <w:jc w:val="both"/>
        <w:rPr>
          <w:rFonts w:ascii="Calibri" w:hAnsi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D47D5" w:rsidRPr="00B570D0" w14:paraId="684937DF" w14:textId="77777777" w:rsidTr="00FD47D5">
        <w:trPr>
          <w:trHeight w:val="70"/>
        </w:trPr>
        <w:tc>
          <w:tcPr>
            <w:tcW w:w="9062" w:type="dxa"/>
            <w:gridSpan w:val="2"/>
          </w:tcPr>
          <w:p w14:paraId="484939A6" w14:textId="77777777" w:rsidR="00FD47D5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Zaključek operacije</w:t>
            </w:r>
          </w:p>
          <w:p w14:paraId="3C356AA6" w14:textId="77777777" w:rsidR="00FD47D5" w:rsidRPr="006D5534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color w:val="FFFFFF"/>
                <w:sz w:val="22"/>
              </w:rPr>
              <w:t>Opredelite predviden zaključek operacije ter čas trajanja operacije</w:t>
            </w:r>
          </w:p>
        </w:tc>
      </w:tr>
      <w:tr w:rsidR="00FD47D5" w:rsidRPr="00B570D0" w14:paraId="291974C4" w14:textId="77777777" w:rsidTr="00FD47D5">
        <w:trPr>
          <w:trHeight w:val="429"/>
        </w:trPr>
        <w:tc>
          <w:tcPr>
            <w:tcW w:w="3256" w:type="dxa"/>
          </w:tcPr>
          <w:p w14:paraId="5BF1507C" w14:textId="77777777" w:rsidR="00FD47D5" w:rsidRPr="008D14A7" w:rsidRDefault="00FD47D5" w:rsidP="00FD47D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Mesec:</w:t>
            </w:r>
          </w:p>
        </w:tc>
        <w:tc>
          <w:tcPr>
            <w:tcW w:w="5806" w:type="dxa"/>
          </w:tcPr>
          <w:p w14:paraId="53A98328" w14:textId="77777777" w:rsidR="00FD47D5" w:rsidRPr="008D14A7" w:rsidRDefault="00FD47D5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47D5" w:rsidRPr="00B570D0" w14:paraId="2F722F0E" w14:textId="77777777" w:rsidTr="00FD47D5">
        <w:trPr>
          <w:trHeight w:val="429"/>
        </w:trPr>
        <w:tc>
          <w:tcPr>
            <w:tcW w:w="3256" w:type="dxa"/>
          </w:tcPr>
          <w:p w14:paraId="50A157DF" w14:textId="77777777" w:rsidR="00FD47D5" w:rsidRDefault="00FD47D5" w:rsidP="00FD47D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Leto:</w:t>
            </w:r>
          </w:p>
        </w:tc>
        <w:tc>
          <w:tcPr>
            <w:tcW w:w="5806" w:type="dxa"/>
          </w:tcPr>
          <w:p w14:paraId="58B4E997" w14:textId="77777777" w:rsidR="00FD47D5" w:rsidRPr="008D14A7" w:rsidRDefault="00FD47D5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47D5" w:rsidRPr="00B570D0" w14:paraId="07FD23A6" w14:textId="77777777" w:rsidTr="00FD47D5">
        <w:trPr>
          <w:trHeight w:val="429"/>
        </w:trPr>
        <w:tc>
          <w:tcPr>
            <w:tcW w:w="3256" w:type="dxa"/>
          </w:tcPr>
          <w:p w14:paraId="4A8406D3" w14:textId="77777777" w:rsidR="00FD47D5" w:rsidRDefault="00FD47D5" w:rsidP="00FD47D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Čas trajanja operacije v mesecih:</w:t>
            </w:r>
          </w:p>
        </w:tc>
        <w:tc>
          <w:tcPr>
            <w:tcW w:w="5806" w:type="dxa"/>
          </w:tcPr>
          <w:p w14:paraId="4606A538" w14:textId="77777777" w:rsidR="00FD47D5" w:rsidRPr="008D14A7" w:rsidRDefault="00FD47D5" w:rsidP="00FD47D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54D43AA" w14:textId="77777777" w:rsidR="00FD47D5" w:rsidRDefault="00FD47D5" w:rsidP="00FD47D5">
      <w:pPr>
        <w:jc w:val="both"/>
        <w:rPr>
          <w:rFonts w:ascii="Calibri" w:hAnsi="Calibri"/>
          <w:color w:val="FF0000"/>
        </w:rPr>
      </w:pPr>
    </w:p>
    <w:p w14:paraId="5029989D" w14:textId="40D878D3" w:rsidR="00FD47D5" w:rsidRPr="00215598" w:rsidRDefault="00FD47D5" w:rsidP="00FD47D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215598">
        <w:rPr>
          <w:rFonts w:ascii="Calibri" w:hAnsi="Calibri"/>
          <w:sz w:val="22"/>
          <w:szCs w:val="22"/>
        </w:rPr>
        <w:t xml:space="preserve">peracija se lahko izvaja </w:t>
      </w:r>
      <w:r w:rsidRPr="004E427A">
        <w:rPr>
          <w:rFonts w:ascii="Calibri" w:hAnsi="Calibri"/>
          <w:sz w:val="22"/>
          <w:szCs w:val="22"/>
        </w:rPr>
        <w:t>najdlje do 30. 6. 2018</w:t>
      </w:r>
      <w:r w:rsidRPr="00215598">
        <w:rPr>
          <w:rFonts w:ascii="Calibri" w:hAnsi="Calibri"/>
          <w:sz w:val="22"/>
          <w:szCs w:val="22"/>
        </w:rPr>
        <w:t>. Razdeljena je lahko po letih ali pa tudi po f</w:t>
      </w:r>
      <w:r>
        <w:rPr>
          <w:rFonts w:ascii="Calibri" w:hAnsi="Calibri"/>
          <w:sz w:val="22"/>
          <w:szCs w:val="22"/>
        </w:rPr>
        <w:t>azah, vendar največ v  dve fazi</w:t>
      </w:r>
      <w:r w:rsidRPr="0021559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215598">
        <w:rPr>
          <w:rFonts w:ascii="Calibri" w:hAnsi="Calibri"/>
          <w:sz w:val="22"/>
          <w:szCs w:val="22"/>
        </w:rPr>
        <w:t xml:space="preserve">V primeru, da je </w:t>
      </w:r>
      <w:r w:rsidR="007D24F2">
        <w:rPr>
          <w:rFonts w:ascii="Calibri" w:hAnsi="Calibri"/>
          <w:sz w:val="22"/>
          <w:szCs w:val="22"/>
        </w:rPr>
        <w:t>operacija</w:t>
      </w:r>
      <w:r w:rsidRPr="00215598">
        <w:rPr>
          <w:rFonts w:ascii="Calibri" w:hAnsi="Calibri"/>
          <w:sz w:val="22"/>
          <w:szCs w:val="22"/>
        </w:rPr>
        <w:t xml:space="preserve"> razdeljen</w:t>
      </w:r>
      <w:r w:rsidR="007D24F2">
        <w:rPr>
          <w:rFonts w:ascii="Calibri" w:hAnsi="Calibri"/>
          <w:sz w:val="22"/>
          <w:szCs w:val="22"/>
        </w:rPr>
        <w:t>a</w:t>
      </w:r>
      <w:r w:rsidRPr="00215598">
        <w:rPr>
          <w:rFonts w:ascii="Calibri" w:hAnsi="Calibri"/>
          <w:sz w:val="22"/>
          <w:szCs w:val="22"/>
        </w:rPr>
        <w:t xml:space="preserve"> na  več  faz v posameznem letu, izpolnite spodnjo tabelo:</w:t>
      </w:r>
    </w:p>
    <w:p w14:paraId="66D0A04A" w14:textId="77777777" w:rsidR="00FD47D5" w:rsidRPr="00215598" w:rsidRDefault="00FD47D5" w:rsidP="00FD47D5">
      <w:pPr>
        <w:rPr>
          <w:rFonts w:ascii="Calibri" w:hAnsi="Calibri"/>
          <w:sz w:val="22"/>
          <w:szCs w:val="22"/>
        </w:rPr>
      </w:pPr>
    </w:p>
    <w:tbl>
      <w:tblPr>
        <w:tblW w:w="6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4678"/>
      </w:tblGrid>
      <w:tr w:rsidR="00FD47D5" w:rsidRPr="00604977" w14:paraId="1A56871B" w14:textId="77777777" w:rsidTr="00FD47D5">
        <w:tc>
          <w:tcPr>
            <w:tcW w:w="1730" w:type="dxa"/>
            <w:shd w:val="clear" w:color="auto" w:fill="C45911" w:themeFill="accent2" w:themeFillShade="BF"/>
          </w:tcPr>
          <w:p w14:paraId="6CA22E3E" w14:textId="77777777" w:rsidR="00FD47D5" w:rsidRPr="00604977" w:rsidRDefault="00FD47D5" w:rsidP="00FD47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</w:t>
            </w:r>
          </w:p>
        </w:tc>
        <w:tc>
          <w:tcPr>
            <w:tcW w:w="4678" w:type="dxa"/>
            <w:shd w:val="clear" w:color="auto" w:fill="C45911" w:themeFill="accent2" w:themeFillShade="BF"/>
          </w:tcPr>
          <w:p w14:paraId="24D4E7ED" w14:textId="77777777" w:rsidR="00FD47D5" w:rsidRPr="00604977" w:rsidRDefault="00FD47D5" w:rsidP="00FD47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TERMIN FAZE</w:t>
            </w:r>
          </w:p>
          <w:p w14:paraId="16D23C0D" w14:textId="77777777" w:rsidR="00FD47D5" w:rsidRPr="00604977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(od </w:t>
            </w: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– do, mesec, leto)</w:t>
            </w:r>
          </w:p>
        </w:tc>
      </w:tr>
      <w:tr w:rsidR="00FD47D5" w:rsidRPr="00215598" w14:paraId="7F49B72A" w14:textId="77777777" w:rsidTr="00FD47D5">
        <w:tc>
          <w:tcPr>
            <w:tcW w:w="1730" w:type="dxa"/>
          </w:tcPr>
          <w:p w14:paraId="0489DC1F" w14:textId="77777777" w:rsidR="00FD47D5" w:rsidRPr="00215598" w:rsidRDefault="00FD47D5" w:rsidP="00FD47D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I. faza</w:t>
            </w:r>
          </w:p>
        </w:tc>
        <w:tc>
          <w:tcPr>
            <w:tcW w:w="4678" w:type="dxa"/>
          </w:tcPr>
          <w:p w14:paraId="37CE456A" w14:textId="77777777" w:rsidR="00FD47D5" w:rsidRPr="00215598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47D5" w:rsidRPr="00215598" w14:paraId="172FCA10" w14:textId="77777777" w:rsidTr="00FD47D5">
        <w:tc>
          <w:tcPr>
            <w:tcW w:w="1730" w:type="dxa"/>
          </w:tcPr>
          <w:p w14:paraId="4A04C749" w14:textId="77777777" w:rsidR="00FD47D5" w:rsidRPr="00215598" w:rsidRDefault="00FD47D5" w:rsidP="00FD47D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II. faza</w:t>
            </w:r>
          </w:p>
        </w:tc>
        <w:tc>
          <w:tcPr>
            <w:tcW w:w="4678" w:type="dxa"/>
          </w:tcPr>
          <w:p w14:paraId="345E0D44" w14:textId="77777777" w:rsidR="00FD47D5" w:rsidRPr="00215598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47D5" w:rsidRPr="00215598" w14:paraId="6960E6F4" w14:textId="77777777" w:rsidTr="00FD47D5">
        <w:tc>
          <w:tcPr>
            <w:tcW w:w="1730" w:type="dxa"/>
          </w:tcPr>
          <w:p w14:paraId="1F6791EB" w14:textId="77777777" w:rsidR="00FD47D5" w:rsidRPr="00215598" w:rsidRDefault="00FD47D5" w:rsidP="00FD47D5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215598">
              <w:rPr>
                <w:rFonts w:ascii="Calibri" w:hAnsi="Calibri"/>
                <w:b/>
                <w:sz w:val="22"/>
                <w:szCs w:val="22"/>
              </w:rPr>
              <w:t>SKUPAJ</w:t>
            </w:r>
          </w:p>
        </w:tc>
        <w:tc>
          <w:tcPr>
            <w:tcW w:w="4678" w:type="dxa"/>
          </w:tcPr>
          <w:p w14:paraId="6355B07F" w14:textId="77777777" w:rsidR="00FD47D5" w:rsidRPr="00215598" w:rsidRDefault="00FD47D5" w:rsidP="00FD47D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5891148" w14:textId="77777777" w:rsidR="00FD47D5" w:rsidRDefault="00FD47D5" w:rsidP="00FD47D5">
      <w:pPr>
        <w:rPr>
          <w:rFonts w:ascii="Calibri" w:hAnsi="Calibri"/>
          <w:sz w:val="22"/>
          <w:szCs w:val="22"/>
        </w:rPr>
      </w:pPr>
    </w:p>
    <w:p w14:paraId="3668CD8D" w14:textId="77777777" w:rsidR="00FD47D5" w:rsidRDefault="00FD47D5" w:rsidP="00FD47D5">
      <w:pPr>
        <w:rPr>
          <w:rFonts w:ascii="Calibri" w:hAnsi="Calibri"/>
          <w:sz w:val="22"/>
          <w:szCs w:val="22"/>
        </w:rPr>
      </w:pPr>
    </w:p>
    <w:p w14:paraId="6DA25E41" w14:textId="77777777" w:rsidR="00FD47D5" w:rsidRDefault="00FD47D5" w:rsidP="00FD47D5">
      <w:pPr>
        <w:rPr>
          <w:rFonts w:ascii="Calibri" w:hAnsi="Calibri"/>
          <w:sz w:val="22"/>
          <w:szCs w:val="22"/>
        </w:rPr>
      </w:pPr>
    </w:p>
    <w:p w14:paraId="0906E11F" w14:textId="77777777" w:rsidR="00FD47D5" w:rsidRPr="00604977" w:rsidRDefault="00FD47D5" w:rsidP="00FD47D5">
      <w:pPr>
        <w:pStyle w:val="Slog1"/>
        <w:numPr>
          <w:ilvl w:val="0"/>
          <w:numId w:val="9"/>
        </w:numPr>
        <w:rPr>
          <w:u w:val="none"/>
        </w:rPr>
      </w:pPr>
      <w:r w:rsidRPr="00604977">
        <w:rPr>
          <w:u w:val="none"/>
        </w:rPr>
        <w:t>Dinamika črpanja sredstev</w:t>
      </w:r>
      <w:r>
        <w:rPr>
          <w:u w:val="none"/>
        </w:rPr>
        <w:t xml:space="preserve"> (vlaganje zahtevkov)</w:t>
      </w:r>
    </w:p>
    <w:p w14:paraId="67F71F53" w14:textId="77777777" w:rsidR="00FD47D5" w:rsidRDefault="00FD47D5" w:rsidP="00FD47D5">
      <w:pPr>
        <w:jc w:val="both"/>
        <w:rPr>
          <w:rFonts w:ascii="Calibri" w:hAnsi="Calibri"/>
          <w:sz w:val="22"/>
          <w:szCs w:val="22"/>
        </w:rPr>
      </w:pPr>
      <w:r w:rsidRPr="0036592A">
        <w:rPr>
          <w:rFonts w:ascii="Calibri" w:hAnsi="Calibri"/>
          <w:sz w:val="22"/>
          <w:szCs w:val="22"/>
        </w:rPr>
        <w:t xml:space="preserve">Faze operacije predstavljajo dinamiko vlaganja zahtevkov. Upravičenec zahtevek za sofinanciranje izvedbe operacije vlaga po </w:t>
      </w:r>
      <w:r>
        <w:rPr>
          <w:rFonts w:ascii="Calibri" w:hAnsi="Calibri"/>
          <w:sz w:val="22"/>
          <w:szCs w:val="22"/>
        </w:rPr>
        <w:t>izvedenih aktivnostih v okviru operacije ali ob</w:t>
      </w:r>
      <w:r w:rsidRPr="0036592A">
        <w:rPr>
          <w:rFonts w:ascii="Calibri" w:hAnsi="Calibri"/>
          <w:sz w:val="22"/>
          <w:szCs w:val="22"/>
        </w:rPr>
        <w:t xml:space="preserve"> zaključku posamezne faze operacije, če je tako opredeljeno v terminskem planu za izvedbo operacije.</w:t>
      </w:r>
      <w:r>
        <w:rPr>
          <w:rFonts w:ascii="Calibri" w:hAnsi="Calibri"/>
          <w:sz w:val="22"/>
          <w:szCs w:val="22"/>
        </w:rPr>
        <w:t xml:space="preserve"> Vsi zahtevki morajo biti oddani pred zaključkom operacije.</w:t>
      </w:r>
    </w:p>
    <w:p w14:paraId="0E79B4C8" w14:textId="77777777" w:rsidR="00FD47D5" w:rsidRDefault="00FD47D5" w:rsidP="00FD47D5">
      <w:pPr>
        <w:jc w:val="both"/>
        <w:rPr>
          <w:rFonts w:ascii="Calibri" w:hAnsi="Calibri"/>
          <w:sz w:val="22"/>
          <w:szCs w:val="22"/>
        </w:rPr>
      </w:pPr>
    </w:p>
    <w:p w14:paraId="6E191945" w14:textId="77777777" w:rsidR="00FD47D5" w:rsidRDefault="00FD47D5" w:rsidP="00FD47D5">
      <w:pPr>
        <w:rPr>
          <w:rFonts w:ascii="Calibri" w:hAnsi="Calibri"/>
          <w:sz w:val="22"/>
          <w:szCs w:val="22"/>
        </w:rPr>
      </w:pPr>
    </w:p>
    <w:tbl>
      <w:tblPr>
        <w:tblW w:w="6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126"/>
        <w:gridCol w:w="2552"/>
      </w:tblGrid>
      <w:tr w:rsidR="00FD47D5" w:rsidRPr="00604977" w14:paraId="062ECB7A" w14:textId="77777777" w:rsidTr="00FD47D5">
        <w:tc>
          <w:tcPr>
            <w:tcW w:w="1730" w:type="dxa"/>
            <w:shd w:val="clear" w:color="auto" w:fill="C45911" w:themeFill="accent2" w:themeFillShade="BF"/>
          </w:tcPr>
          <w:p w14:paraId="53EB6A3F" w14:textId="77777777" w:rsidR="00FD47D5" w:rsidRPr="00604977" w:rsidRDefault="00FD47D5" w:rsidP="00FD47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</w:t>
            </w:r>
          </w:p>
        </w:tc>
        <w:tc>
          <w:tcPr>
            <w:tcW w:w="2126" w:type="dxa"/>
            <w:shd w:val="clear" w:color="auto" w:fill="C45911" w:themeFill="accent2" w:themeFillShade="BF"/>
          </w:tcPr>
          <w:p w14:paraId="0957C83C" w14:textId="77777777" w:rsidR="00FD47D5" w:rsidRPr="00604977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Datum zahtevka</w:t>
            </w:r>
          </w:p>
        </w:tc>
        <w:tc>
          <w:tcPr>
            <w:tcW w:w="2552" w:type="dxa"/>
            <w:shd w:val="clear" w:color="auto" w:fill="C45911" w:themeFill="accent2" w:themeFillShade="BF"/>
          </w:tcPr>
          <w:p w14:paraId="07A95501" w14:textId="77777777" w:rsidR="00FD47D5" w:rsidRPr="00604977" w:rsidRDefault="00FD47D5" w:rsidP="00FD47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60497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Vrednost zahtevka v EUR</w:t>
            </w:r>
          </w:p>
        </w:tc>
      </w:tr>
      <w:tr w:rsidR="00FD47D5" w:rsidRPr="00215598" w14:paraId="27821D4B" w14:textId="77777777" w:rsidTr="00FD47D5">
        <w:tc>
          <w:tcPr>
            <w:tcW w:w="1730" w:type="dxa"/>
          </w:tcPr>
          <w:p w14:paraId="4C40BF11" w14:textId="77777777" w:rsidR="00FD47D5" w:rsidRPr="00215598" w:rsidRDefault="00FD47D5" w:rsidP="00FD47D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I. faza</w:t>
            </w:r>
          </w:p>
        </w:tc>
        <w:tc>
          <w:tcPr>
            <w:tcW w:w="2126" w:type="dxa"/>
          </w:tcPr>
          <w:p w14:paraId="6AEECE68" w14:textId="77777777" w:rsidR="00FD47D5" w:rsidRPr="00215598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67166D0" w14:textId="77777777" w:rsidR="00FD47D5" w:rsidRPr="00215598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47D5" w:rsidRPr="00215598" w14:paraId="6AA3A37E" w14:textId="77777777" w:rsidTr="00FD47D5">
        <w:tc>
          <w:tcPr>
            <w:tcW w:w="1730" w:type="dxa"/>
          </w:tcPr>
          <w:p w14:paraId="45AA9705" w14:textId="77777777" w:rsidR="00FD47D5" w:rsidRPr="00215598" w:rsidRDefault="00FD47D5" w:rsidP="00FD47D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15598">
              <w:rPr>
                <w:rFonts w:ascii="Calibri" w:hAnsi="Calibri"/>
                <w:sz w:val="22"/>
                <w:szCs w:val="22"/>
              </w:rPr>
              <w:t>II. faza</w:t>
            </w:r>
          </w:p>
        </w:tc>
        <w:tc>
          <w:tcPr>
            <w:tcW w:w="2126" w:type="dxa"/>
          </w:tcPr>
          <w:p w14:paraId="3C706D50" w14:textId="77777777" w:rsidR="00FD47D5" w:rsidRPr="00215598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1E6F61" w14:textId="77777777" w:rsidR="00FD47D5" w:rsidRPr="00215598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47D5" w:rsidRPr="00215598" w14:paraId="4EED5D84" w14:textId="77777777" w:rsidTr="00FD47D5">
        <w:tc>
          <w:tcPr>
            <w:tcW w:w="1730" w:type="dxa"/>
          </w:tcPr>
          <w:p w14:paraId="22C40F03" w14:textId="77777777" w:rsidR="00FD47D5" w:rsidRPr="00215598" w:rsidRDefault="00FD47D5" w:rsidP="00FD47D5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215598">
              <w:rPr>
                <w:rFonts w:ascii="Calibri" w:hAnsi="Calibri"/>
                <w:b/>
                <w:sz w:val="22"/>
                <w:szCs w:val="22"/>
              </w:rPr>
              <w:t>SKUPAJ</w:t>
            </w:r>
          </w:p>
        </w:tc>
        <w:tc>
          <w:tcPr>
            <w:tcW w:w="2126" w:type="dxa"/>
          </w:tcPr>
          <w:p w14:paraId="5680B1B1" w14:textId="77777777" w:rsidR="00FD47D5" w:rsidRPr="00215598" w:rsidRDefault="00FD47D5" w:rsidP="00FD47D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2DB7B5" w14:textId="77777777" w:rsidR="00FD47D5" w:rsidRPr="00215598" w:rsidRDefault="00FD47D5" w:rsidP="00FD47D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32964BA" w14:textId="77777777" w:rsidR="00FD47D5" w:rsidRPr="00215598" w:rsidRDefault="00FD47D5" w:rsidP="00FD47D5">
      <w:pPr>
        <w:rPr>
          <w:rFonts w:ascii="Calibri" w:hAnsi="Calibri"/>
          <w:sz w:val="22"/>
          <w:szCs w:val="22"/>
        </w:rPr>
      </w:pPr>
    </w:p>
    <w:p w14:paraId="6609E9E4" w14:textId="77777777" w:rsidR="00FD47D5" w:rsidRDefault="00FD47D5" w:rsidP="00FD47D5">
      <w:pPr>
        <w:jc w:val="both"/>
        <w:rPr>
          <w:rFonts w:ascii="Calibri" w:hAnsi="Calibri"/>
          <w:color w:val="FF0000"/>
        </w:rPr>
      </w:pPr>
    </w:p>
    <w:p w14:paraId="255EC41F" w14:textId="77777777" w:rsidR="00FD47D5" w:rsidRDefault="00FD47D5" w:rsidP="00FD47D5">
      <w:pPr>
        <w:spacing w:after="160" w:line="259" w:lineRule="auto"/>
        <w:rPr>
          <w:rFonts w:ascii="Calibri" w:hAnsi="Calibri" w:cs="Calibri"/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color w:val="C45911" w:themeColor="accent2" w:themeShade="BF"/>
          <w:sz w:val="32"/>
        </w:rPr>
        <w:br w:type="page"/>
      </w:r>
    </w:p>
    <w:p w14:paraId="3F96A025" w14:textId="77777777" w:rsidR="00FD47D5" w:rsidRPr="00772F90" w:rsidRDefault="00FD47D5" w:rsidP="00FD47D5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sz w:val="32"/>
        </w:rPr>
      </w:pPr>
      <w:r w:rsidRPr="00772F90">
        <w:rPr>
          <w:color w:val="C45911" w:themeColor="accent2" w:themeShade="BF"/>
          <w:sz w:val="32"/>
        </w:rPr>
        <w:lastRenderedPageBreak/>
        <w:t>FINANČNA KONSTRUKCIJA</w:t>
      </w:r>
      <w:r w:rsidRPr="00C22FED">
        <w:rPr>
          <w:color w:val="C45911" w:themeColor="accent2" w:themeShade="BF"/>
          <w:sz w:val="32"/>
        </w:rPr>
        <w:t xml:space="preserve"> </w:t>
      </w:r>
      <w:r>
        <w:rPr>
          <w:color w:val="C45911" w:themeColor="accent2" w:themeShade="BF"/>
          <w:sz w:val="32"/>
        </w:rPr>
        <w:t>IN</w:t>
      </w:r>
      <w:r w:rsidRPr="00C22FED">
        <w:rPr>
          <w:color w:val="C45911" w:themeColor="accent2" w:themeShade="BF"/>
          <w:sz w:val="32"/>
        </w:rPr>
        <w:t xml:space="preserve"> </w:t>
      </w:r>
      <w:r w:rsidRPr="00772F90">
        <w:rPr>
          <w:color w:val="C45911" w:themeColor="accent2" w:themeShade="BF"/>
          <w:sz w:val="32"/>
        </w:rPr>
        <w:t>FINANČNI NAČRT</w:t>
      </w:r>
      <w:r>
        <w:rPr>
          <w:color w:val="C45911" w:themeColor="accent2" w:themeShade="BF"/>
          <w:sz w:val="32"/>
        </w:rPr>
        <w:t xml:space="preserve"> OPERACIJE</w:t>
      </w:r>
    </w:p>
    <w:p w14:paraId="108A7ED7" w14:textId="77777777" w:rsidR="00FD47D5" w:rsidRPr="0023198A" w:rsidRDefault="00FD47D5" w:rsidP="00FD47D5">
      <w:pPr>
        <w:jc w:val="both"/>
        <w:rPr>
          <w:rFonts w:ascii="Calibri" w:hAnsi="Calibri"/>
          <w:color w:val="FF0000"/>
        </w:rPr>
      </w:pPr>
    </w:p>
    <w:p w14:paraId="2C30B7F4" w14:textId="77777777" w:rsidR="00FD47D5" w:rsidRPr="00772F90" w:rsidRDefault="00FD47D5" w:rsidP="00FD47D5">
      <w:pPr>
        <w:pStyle w:val="Slog1"/>
        <w:numPr>
          <w:ilvl w:val="0"/>
          <w:numId w:val="10"/>
        </w:numPr>
        <w:rPr>
          <w:u w:val="none"/>
        </w:rPr>
      </w:pPr>
      <w:r w:rsidRPr="00772F90">
        <w:rPr>
          <w:u w:val="none"/>
        </w:rPr>
        <w:t>Finančna konstrukcija celotne operacije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291"/>
        <w:gridCol w:w="2001"/>
        <w:gridCol w:w="1842"/>
        <w:gridCol w:w="1842"/>
        <w:gridCol w:w="1842"/>
      </w:tblGrid>
      <w:tr w:rsidR="00FD47D5" w:rsidRPr="008E360E" w14:paraId="5770A6D1" w14:textId="77777777" w:rsidTr="00FD47D5">
        <w:tc>
          <w:tcPr>
            <w:tcW w:w="405" w:type="dxa"/>
            <w:shd w:val="clear" w:color="auto" w:fill="C45911" w:themeFill="accent2" w:themeFillShade="BF"/>
          </w:tcPr>
          <w:p w14:paraId="640DC7CE" w14:textId="77777777" w:rsidR="00FD47D5" w:rsidRPr="008E360E" w:rsidRDefault="00FD47D5" w:rsidP="00FD47D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92" w:type="dxa"/>
            <w:gridSpan w:val="2"/>
            <w:shd w:val="clear" w:color="auto" w:fill="C45911" w:themeFill="accent2" w:themeFillShade="BF"/>
          </w:tcPr>
          <w:p w14:paraId="7FB72491" w14:textId="77777777" w:rsidR="00FD47D5" w:rsidRPr="008E360E" w:rsidRDefault="00FD47D5" w:rsidP="00FD47D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POSTAVKA</w:t>
            </w:r>
          </w:p>
        </w:tc>
        <w:tc>
          <w:tcPr>
            <w:tcW w:w="1842" w:type="dxa"/>
            <w:shd w:val="clear" w:color="auto" w:fill="C45911" w:themeFill="accent2" w:themeFillShade="BF"/>
          </w:tcPr>
          <w:p w14:paraId="3002BCBF" w14:textId="77777777" w:rsidR="00FD47D5" w:rsidRPr="008E360E" w:rsidRDefault="00FD47D5" w:rsidP="00FD47D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 1</w:t>
            </w:r>
          </w:p>
        </w:tc>
        <w:tc>
          <w:tcPr>
            <w:tcW w:w="1842" w:type="dxa"/>
            <w:shd w:val="clear" w:color="auto" w:fill="C45911" w:themeFill="accent2" w:themeFillShade="BF"/>
          </w:tcPr>
          <w:p w14:paraId="740FBEC7" w14:textId="77777777" w:rsidR="00FD47D5" w:rsidRPr="008E360E" w:rsidRDefault="00FD47D5" w:rsidP="00FD47D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FAZA 2</w:t>
            </w:r>
          </w:p>
        </w:tc>
        <w:tc>
          <w:tcPr>
            <w:tcW w:w="1842" w:type="dxa"/>
            <w:shd w:val="clear" w:color="auto" w:fill="C45911" w:themeFill="accent2" w:themeFillShade="BF"/>
          </w:tcPr>
          <w:p w14:paraId="1B16DEDE" w14:textId="77777777" w:rsidR="00FD47D5" w:rsidRPr="008E360E" w:rsidRDefault="00FD47D5" w:rsidP="00FD47D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8E360E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SKUPAJ (v EUR)</w:t>
            </w:r>
          </w:p>
        </w:tc>
      </w:tr>
      <w:tr w:rsidR="00FD47D5" w:rsidRPr="008E360E" w14:paraId="22538B4A" w14:textId="77777777" w:rsidTr="00FD47D5">
        <w:tc>
          <w:tcPr>
            <w:tcW w:w="405" w:type="dxa"/>
            <w:shd w:val="clear" w:color="auto" w:fill="auto"/>
          </w:tcPr>
          <w:p w14:paraId="17BC744C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33C64F51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Skupna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vrednost operacije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(S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VO)</w:t>
            </w:r>
          </w:p>
        </w:tc>
        <w:tc>
          <w:tcPr>
            <w:tcW w:w="1842" w:type="dxa"/>
            <w:shd w:val="clear" w:color="auto" w:fill="auto"/>
          </w:tcPr>
          <w:p w14:paraId="59DDA9BF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7C5DDA1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CD429C6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D47D5" w:rsidRPr="008E360E" w14:paraId="32AB4B2B" w14:textId="77777777" w:rsidTr="00FD47D5">
        <w:tc>
          <w:tcPr>
            <w:tcW w:w="405" w:type="dxa"/>
            <w:shd w:val="clear" w:color="auto" w:fill="auto"/>
          </w:tcPr>
          <w:p w14:paraId="7A13612F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B.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548436F8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Upravičeni stroški operacije (USO)</w:t>
            </w:r>
          </w:p>
        </w:tc>
        <w:tc>
          <w:tcPr>
            <w:tcW w:w="1842" w:type="dxa"/>
            <w:shd w:val="clear" w:color="auto" w:fill="auto"/>
          </w:tcPr>
          <w:p w14:paraId="6F3D9B56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97D2AE1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1E2BE4C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D47D5" w:rsidRPr="008E360E" w14:paraId="00E04BAC" w14:textId="77777777" w:rsidTr="00FD47D5">
        <w:tc>
          <w:tcPr>
            <w:tcW w:w="405" w:type="dxa"/>
            <w:shd w:val="clear" w:color="auto" w:fill="auto"/>
          </w:tcPr>
          <w:p w14:paraId="706F7720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8" w:type="dxa"/>
            <w:gridSpan w:val="5"/>
            <w:shd w:val="clear" w:color="auto" w:fill="auto"/>
          </w:tcPr>
          <w:p w14:paraId="7F3A03E7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  <w:p w14:paraId="6FB4A9BB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FINANČNA KONSTRUKCIJA</w:t>
            </w: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 xml:space="preserve"> OPERACIJE</w:t>
            </w:r>
          </w:p>
        </w:tc>
      </w:tr>
      <w:tr w:rsidR="00FD47D5" w:rsidRPr="008E360E" w14:paraId="25668830" w14:textId="77777777" w:rsidTr="00FD47D5">
        <w:tc>
          <w:tcPr>
            <w:tcW w:w="405" w:type="dxa"/>
            <w:shd w:val="clear" w:color="auto" w:fill="auto"/>
          </w:tcPr>
          <w:p w14:paraId="37C3A5C8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91" w:type="dxa"/>
            <w:shd w:val="clear" w:color="auto" w:fill="auto"/>
          </w:tcPr>
          <w:p w14:paraId="67BBA825" w14:textId="18D12A16" w:rsidR="00FD47D5" w:rsidRPr="008E360E" w:rsidRDefault="00FD47D5" w:rsidP="0042239F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 xml:space="preserve">Sredstva </w:t>
            </w:r>
            <w:r w:rsidR="0042239F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ESRR</w:t>
            </w:r>
          </w:p>
        </w:tc>
        <w:tc>
          <w:tcPr>
            <w:tcW w:w="2001" w:type="dxa"/>
            <w:shd w:val="clear" w:color="auto" w:fill="auto"/>
          </w:tcPr>
          <w:p w14:paraId="252E8B7A" w14:textId="4F736406" w:rsidR="00FD47D5" w:rsidRPr="008E360E" w:rsidRDefault="00FD47D5" w:rsidP="0042239F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Največ 8</w:t>
            </w:r>
            <w:r w:rsidR="0042239F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% USO</w:t>
            </w:r>
          </w:p>
        </w:tc>
        <w:tc>
          <w:tcPr>
            <w:tcW w:w="1842" w:type="dxa"/>
            <w:shd w:val="clear" w:color="auto" w:fill="auto"/>
          </w:tcPr>
          <w:p w14:paraId="05A9A0B7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7873457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8EFDFB8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D47D5" w:rsidRPr="008E360E" w14:paraId="2F107405" w14:textId="77777777" w:rsidTr="00FD47D5">
        <w:tc>
          <w:tcPr>
            <w:tcW w:w="405" w:type="dxa"/>
            <w:shd w:val="clear" w:color="auto" w:fill="auto"/>
          </w:tcPr>
          <w:p w14:paraId="6983541B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2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91" w:type="dxa"/>
            <w:shd w:val="clear" w:color="auto" w:fill="auto"/>
          </w:tcPr>
          <w:p w14:paraId="6E3E7243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Lastna sredstva</w:t>
            </w:r>
          </w:p>
        </w:tc>
        <w:tc>
          <w:tcPr>
            <w:tcW w:w="2001" w:type="dxa"/>
            <w:shd w:val="clear" w:color="auto" w:fill="auto"/>
          </w:tcPr>
          <w:p w14:paraId="6CB2681A" w14:textId="2B485F5E" w:rsidR="00FD47D5" w:rsidRPr="008E360E" w:rsidRDefault="00FD47D5" w:rsidP="0042239F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Najmanj </w:t>
            </w:r>
            <w:r w:rsidR="0042239F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20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% 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USO</w:t>
            </w:r>
          </w:p>
        </w:tc>
        <w:tc>
          <w:tcPr>
            <w:tcW w:w="1842" w:type="dxa"/>
            <w:shd w:val="clear" w:color="auto" w:fill="auto"/>
          </w:tcPr>
          <w:p w14:paraId="13509FB7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70BE31C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E14626B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D47D5" w:rsidRPr="008E360E" w14:paraId="44E7E83B" w14:textId="77777777" w:rsidTr="00FD47D5">
        <w:tc>
          <w:tcPr>
            <w:tcW w:w="405" w:type="dxa"/>
            <w:shd w:val="clear" w:color="auto" w:fill="auto"/>
          </w:tcPr>
          <w:p w14:paraId="38F2A126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3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4F1CF28A" w14:textId="77777777" w:rsidR="00FD47D5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 xml:space="preserve">SKUPAJ </w:t>
            </w:r>
          </w:p>
          <w:p w14:paraId="249179C4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D25F6A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(upravičeni stroški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:</w:t>
            </w:r>
            <w:r w:rsidRPr="00D25F6A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1+2)</w:t>
            </w:r>
          </w:p>
        </w:tc>
        <w:tc>
          <w:tcPr>
            <w:tcW w:w="1842" w:type="dxa"/>
            <w:shd w:val="clear" w:color="auto" w:fill="auto"/>
          </w:tcPr>
          <w:p w14:paraId="7BF921AD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F8DE302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14A92A1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D47D5" w:rsidRPr="008E360E" w14:paraId="44582622" w14:textId="77777777" w:rsidTr="00FD47D5">
        <w:tc>
          <w:tcPr>
            <w:tcW w:w="405" w:type="dxa"/>
            <w:shd w:val="clear" w:color="auto" w:fill="auto"/>
          </w:tcPr>
          <w:p w14:paraId="0FC4ECB0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4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10B8D9D5" w14:textId="77777777" w:rsidR="00FD47D5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Lastna sredstva </w:t>
            </w:r>
          </w:p>
          <w:p w14:paraId="1E897535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(neupravičeni stroški:</w:t>
            </w:r>
            <w:r w:rsidRPr="008E360E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A-B</w:t>
            </w:r>
            <w:r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1A6227E8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2A1A4DB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E3E3A87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D47D5" w:rsidRPr="008E360E" w14:paraId="74A0F2C5" w14:textId="77777777" w:rsidTr="00FD47D5">
        <w:tc>
          <w:tcPr>
            <w:tcW w:w="405" w:type="dxa"/>
            <w:shd w:val="clear" w:color="auto" w:fill="auto"/>
          </w:tcPr>
          <w:p w14:paraId="04BBBF12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5</w:t>
            </w: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319DCB6A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SKUPAJ (3+4</w:t>
            </w:r>
            <w:r w:rsidRPr="008E360E"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0D916BFD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EE89185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B234F2A" w14:textId="77777777" w:rsidR="00FD47D5" w:rsidRPr="008E360E" w:rsidRDefault="00FD47D5" w:rsidP="00FD47D5">
            <w:pPr>
              <w:widowControl w:val="0"/>
              <w:spacing w:before="60" w:after="60" w:line="259" w:lineRule="auto"/>
              <w:rPr>
                <w:rFonts w:asciiTheme="minorHAnsi" w:eastAsiaTheme="minorHAnsi" w:hAnsiTheme="minorHAnsi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D8E5AB6" w14:textId="77777777" w:rsidR="00FD47D5" w:rsidRDefault="00FD47D5" w:rsidP="00FD47D5">
      <w:pPr>
        <w:jc w:val="both"/>
        <w:rPr>
          <w:rFonts w:ascii="Calibri" w:hAnsi="Calibri"/>
        </w:rPr>
      </w:pPr>
    </w:p>
    <w:p w14:paraId="393AEEBB" w14:textId="77777777" w:rsidR="00FD47D5" w:rsidRDefault="00FD47D5" w:rsidP="00FD47D5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63C20B3F" w14:textId="77777777" w:rsidTr="00FD47D5">
        <w:trPr>
          <w:trHeight w:val="70"/>
        </w:trPr>
        <w:tc>
          <w:tcPr>
            <w:tcW w:w="9062" w:type="dxa"/>
          </w:tcPr>
          <w:p w14:paraId="24E54404" w14:textId="03093F0A" w:rsidR="00FD47D5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 w:rsidRPr="000C334F">
              <w:rPr>
                <w:rFonts w:ascii="Calibri" w:hAnsi="Calibri"/>
                <w:b/>
                <w:color w:val="FFFFFF"/>
              </w:rPr>
              <w:t xml:space="preserve">Zagotovitev lastnih sredstev za izvedbo </w:t>
            </w:r>
            <w:r w:rsidR="00FA7B72" w:rsidRPr="0013688A">
              <w:rPr>
                <w:rFonts w:ascii="Calibri" w:hAnsi="Calibri"/>
                <w:b/>
                <w:color w:val="FFFFFF" w:themeColor="background1"/>
              </w:rPr>
              <w:t>operacije</w:t>
            </w:r>
          </w:p>
          <w:p w14:paraId="0A6F1D41" w14:textId="77777777" w:rsidR="00FD47D5" w:rsidRPr="006D5534" w:rsidRDefault="00FD47D5" w:rsidP="0044762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color w:val="FFFFFF"/>
                <w:sz w:val="22"/>
              </w:rPr>
              <w:t xml:space="preserve">Opišite, na kakšen način boste zagotovili lastna in premostitvena sredstva od pričetka izvajanja operacije do prejema povračila priznanih upravičenih stroškov in upoštevajte, da je potrebno stroške operacije v celoti </w:t>
            </w:r>
            <w:proofErr w:type="spellStart"/>
            <w:r>
              <w:rPr>
                <w:rFonts w:ascii="Calibri" w:hAnsi="Calibri"/>
                <w:color w:val="FFFFFF"/>
                <w:sz w:val="22"/>
              </w:rPr>
              <w:t>predfinancirati</w:t>
            </w:r>
            <w:proofErr w:type="spellEnd"/>
            <w:r>
              <w:rPr>
                <w:rFonts w:ascii="Calibri" w:hAnsi="Calibri"/>
                <w:color w:val="FFFFFF"/>
                <w:sz w:val="22"/>
              </w:rPr>
              <w:t xml:space="preserve">. Navedite, ali boste najeli posojilo oz. utemeljite likvidnostno sposobnost vlagatelja in partnerjev.  </w:t>
            </w:r>
          </w:p>
        </w:tc>
      </w:tr>
      <w:tr w:rsidR="00FD47D5" w:rsidRPr="00B570D0" w14:paraId="41B539DF" w14:textId="77777777" w:rsidTr="00FD47D5">
        <w:trPr>
          <w:trHeight w:val="4213"/>
        </w:trPr>
        <w:tc>
          <w:tcPr>
            <w:tcW w:w="9062" w:type="dxa"/>
          </w:tcPr>
          <w:p w14:paraId="2636586A" w14:textId="77777777" w:rsidR="00FD47D5" w:rsidRDefault="00FD47D5" w:rsidP="00FD47D5">
            <w:pPr>
              <w:rPr>
                <w:rFonts w:asciiTheme="minorHAnsi" w:hAnsiTheme="minorHAnsi" w:cstheme="minorHAnsi"/>
                <w:sz w:val="22"/>
              </w:rPr>
            </w:pPr>
          </w:p>
          <w:p w14:paraId="0DEA9CE6" w14:textId="77777777" w:rsidR="00FD47D5" w:rsidRDefault="00FD47D5" w:rsidP="00FD47D5">
            <w:pPr>
              <w:rPr>
                <w:rFonts w:asciiTheme="minorHAnsi" w:hAnsiTheme="minorHAnsi" w:cstheme="minorHAnsi"/>
                <w:sz w:val="22"/>
              </w:rPr>
            </w:pPr>
          </w:p>
          <w:p w14:paraId="7C91D47B" w14:textId="77777777" w:rsidR="00FD47D5" w:rsidRDefault="00FD47D5" w:rsidP="00FD47D5">
            <w:pPr>
              <w:rPr>
                <w:rFonts w:asciiTheme="minorHAnsi" w:hAnsiTheme="minorHAnsi" w:cstheme="minorHAnsi"/>
                <w:sz w:val="22"/>
              </w:rPr>
            </w:pPr>
          </w:p>
          <w:p w14:paraId="019163FB" w14:textId="77777777" w:rsidR="00FD47D5" w:rsidRPr="008D14A7" w:rsidRDefault="00FD47D5" w:rsidP="00FD47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7A07DD" w14:textId="77777777" w:rsidR="00FD47D5" w:rsidRPr="0023198A" w:rsidRDefault="00FD47D5" w:rsidP="00FD47D5">
      <w:pPr>
        <w:jc w:val="both"/>
        <w:rPr>
          <w:rFonts w:ascii="Calibri" w:hAnsi="Calibri"/>
        </w:rPr>
      </w:pPr>
    </w:p>
    <w:p w14:paraId="448C8526" w14:textId="77777777" w:rsidR="00FD47D5" w:rsidRDefault="00FD47D5" w:rsidP="00FD47D5">
      <w:pPr>
        <w:jc w:val="both"/>
        <w:rPr>
          <w:rFonts w:ascii="Calibri" w:hAnsi="Calibri"/>
        </w:rPr>
      </w:pPr>
    </w:p>
    <w:p w14:paraId="3A2C9678" w14:textId="77777777" w:rsidR="00447625" w:rsidRDefault="00447625" w:rsidP="00FD47D5">
      <w:pPr>
        <w:jc w:val="both"/>
        <w:rPr>
          <w:rFonts w:ascii="Calibri" w:hAnsi="Calibri"/>
        </w:rPr>
      </w:pPr>
    </w:p>
    <w:p w14:paraId="5B9543D9" w14:textId="77777777" w:rsidR="00447625" w:rsidRDefault="00447625" w:rsidP="00FD47D5">
      <w:pPr>
        <w:jc w:val="both"/>
        <w:rPr>
          <w:rFonts w:ascii="Calibri" w:hAnsi="Calibri"/>
        </w:rPr>
      </w:pPr>
    </w:p>
    <w:p w14:paraId="0858B5E6" w14:textId="77777777" w:rsidR="00447625" w:rsidRPr="0023198A" w:rsidRDefault="00447625" w:rsidP="00FD47D5">
      <w:pPr>
        <w:jc w:val="both"/>
        <w:rPr>
          <w:rFonts w:ascii="Calibri" w:hAnsi="Calibri"/>
        </w:rPr>
      </w:pPr>
    </w:p>
    <w:p w14:paraId="5DDCD0CE" w14:textId="77777777" w:rsidR="00FD47D5" w:rsidRPr="00772F90" w:rsidRDefault="00FD47D5" w:rsidP="00FD47D5">
      <w:pPr>
        <w:pStyle w:val="Slog1"/>
        <w:numPr>
          <w:ilvl w:val="0"/>
          <w:numId w:val="10"/>
        </w:numPr>
        <w:rPr>
          <w:u w:val="none"/>
        </w:rPr>
      </w:pPr>
      <w:r w:rsidRPr="00772F90">
        <w:rPr>
          <w:u w:val="none"/>
        </w:rPr>
        <w:t>Finančni načrt operacije</w:t>
      </w:r>
    </w:p>
    <w:p w14:paraId="7B434C0B" w14:textId="77777777" w:rsidR="00FD47D5" w:rsidRPr="0023198A" w:rsidRDefault="00FD47D5" w:rsidP="00FD47D5">
      <w:pPr>
        <w:jc w:val="both"/>
        <w:rPr>
          <w:rFonts w:ascii="Calibri" w:hAnsi="Calibri"/>
          <w:iCs/>
          <w:sz w:val="22"/>
          <w:szCs w:val="22"/>
        </w:rPr>
      </w:pPr>
    </w:p>
    <w:p w14:paraId="5FC940B3" w14:textId="77777777" w:rsidR="00FD47D5" w:rsidRPr="00575ECB" w:rsidRDefault="00FD47D5" w:rsidP="00FD47D5">
      <w:pPr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 w:rsidRPr="00575ECB">
        <w:rPr>
          <w:rFonts w:ascii="Calibri" w:hAnsi="Calibri"/>
          <w:sz w:val="22"/>
          <w:szCs w:val="22"/>
        </w:rPr>
        <w:t xml:space="preserve">Finančni načrt operacije mora temeljiti na podlagi zbranih ponudb. </w:t>
      </w:r>
      <w:r w:rsidRPr="00575ECB">
        <w:rPr>
          <w:rFonts w:ascii="Calibri" w:hAnsi="Calibri"/>
          <w:bCs/>
          <w:sz w:val="22"/>
          <w:szCs w:val="22"/>
        </w:rPr>
        <w:t>Vlagatelji morajo ob prijavi na javni poziv obvezno predložiti ustrezne ponudbe za posamezne stroške operacije v skladu z 64. členom Uredbe CLLD.</w:t>
      </w:r>
      <w:r w:rsidRPr="00575ECB">
        <w:rPr>
          <w:rFonts w:ascii="Calibri" w:hAnsi="Calibri"/>
        </w:rPr>
        <w:t xml:space="preserve"> </w:t>
      </w:r>
      <w:r w:rsidRPr="00575ECB">
        <w:rPr>
          <w:rFonts w:ascii="Calibri" w:hAnsi="Calibri"/>
          <w:sz w:val="22"/>
        </w:rPr>
        <w:t>Ponudbe oz. predračuni ne smejo biti starejši od 60 dni na dan oddaje vloge na javni poziv.</w:t>
      </w:r>
    </w:p>
    <w:p w14:paraId="46C3F2DC" w14:textId="77777777" w:rsidR="00FD47D5" w:rsidRPr="00575ECB" w:rsidRDefault="00FD47D5" w:rsidP="00FD47D5">
      <w:pPr>
        <w:rPr>
          <w:rFonts w:ascii="Republika" w:hAnsi="Republika"/>
          <w:sz w:val="20"/>
          <w:szCs w:val="20"/>
        </w:rPr>
      </w:pPr>
    </w:p>
    <w:p w14:paraId="6648C7F9" w14:textId="7D324621" w:rsidR="00FD47D5" w:rsidRPr="00575ECB" w:rsidRDefault="00FD47D5" w:rsidP="00FD47D5">
      <w:pPr>
        <w:rPr>
          <w:rFonts w:ascii="Calibri" w:hAnsi="Calibri"/>
          <w:b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>Navodila za izpolnjevanje tabele Finančni načrt o</w:t>
      </w:r>
      <w:r>
        <w:rPr>
          <w:rFonts w:ascii="Calibri" w:hAnsi="Calibri"/>
          <w:b/>
          <w:sz w:val="22"/>
          <w:szCs w:val="22"/>
        </w:rPr>
        <w:t>peracije</w:t>
      </w:r>
      <w:r w:rsidR="00B663BE">
        <w:rPr>
          <w:rFonts w:ascii="Calibri" w:hAnsi="Calibri"/>
          <w:b/>
          <w:sz w:val="22"/>
          <w:szCs w:val="22"/>
        </w:rPr>
        <w:t xml:space="preserve"> </w:t>
      </w:r>
    </w:p>
    <w:p w14:paraId="112C846F" w14:textId="77777777" w:rsidR="00FD47D5" w:rsidRDefault="00FD47D5" w:rsidP="00FD47D5">
      <w:pPr>
        <w:rPr>
          <w:rFonts w:ascii="Calibri" w:hAnsi="Calibri"/>
          <w:sz w:val="22"/>
          <w:szCs w:val="22"/>
        </w:rPr>
      </w:pPr>
    </w:p>
    <w:p w14:paraId="73E15C28" w14:textId="40AE1C31" w:rsidR="00FD47D5" w:rsidRPr="00575ECB" w:rsidRDefault="00FD47D5" w:rsidP="00447625">
      <w:pPr>
        <w:jc w:val="both"/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sz w:val="22"/>
          <w:szCs w:val="22"/>
        </w:rPr>
        <w:t xml:space="preserve">Tabela s finančnim načrtom operacije </w:t>
      </w:r>
      <w:r w:rsidR="00B663BE">
        <w:rPr>
          <w:rFonts w:ascii="Calibri" w:hAnsi="Calibri"/>
          <w:sz w:val="22"/>
          <w:szCs w:val="22"/>
        </w:rPr>
        <w:t xml:space="preserve">je del Razpisne dokumentacije in </w:t>
      </w:r>
      <w:r w:rsidRPr="00447625">
        <w:rPr>
          <w:rFonts w:ascii="Calibri" w:hAnsi="Calibri"/>
          <w:sz w:val="22"/>
          <w:szCs w:val="22"/>
        </w:rPr>
        <w:t>se nahaja v prilogi številka 1 prijavnega obrazca (Priloga 1).</w:t>
      </w:r>
    </w:p>
    <w:p w14:paraId="27994F76" w14:textId="02ECB7B1" w:rsidR="00FD47D5" w:rsidRPr="003C3D64" w:rsidRDefault="00FD47D5" w:rsidP="00447625">
      <w:pPr>
        <w:jc w:val="both"/>
        <w:rPr>
          <w:rFonts w:ascii="Calibri" w:hAnsi="Calibri" w:cs="Calibri"/>
          <w:sz w:val="22"/>
          <w:szCs w:val="22"/>
        </w:rPr>
      </w:pPr>
      <w:r w:rsidRPr="00575ECB">
        <w:rPr>
          <w:rFonts w:ascii="Calibri" w:hAnsi="Calibri"/>
          <w:sz w:val="22"/>
          <w:szCs w:val="22"/>
        </w:rPr>
        <w:t xml:space="preserve">V tabelo vpišite ponudbene zneske za posamezne predvidene stroške operacije. V kolikor se bo </w:t>
      </w:r>
      <w:r w:rsidR="007D22E2" w:rsidRPr="0013688A">
        <w:rPr>
          <w:rFonts w:ascii="Calibri" w:hAnsi="Calibri"/>
          <w:sz w:val="22"/>
          <w:szCs w:val="22"/>
        </w:rPr>
        <w:t>operacija</w:t>
      </w:r>
      <w:r w:rsidRPr="00575ECB">
        <w:rPr>
          <w:rFonts w:ascii="Calibri" w:hAnsi="Calibri"/>
          <w:sz w:val="22"/>
          <w:szCs w:val="22"/>
        </w:rPr>
        <w:t xml:space="preserve"> izvajal</w:t>
      </w:r>
      <w:r w:rsidR="007D22E2">
        <w:rPr>
          <w:rFonts w:ascii="Calibri" w:hAnsi="Calibri"/>
          <w:sz w:val="22"/>
          <w:szCs w:val="22"/>
        </w:rPr>
        <w:t>a</w:t>
      </w:r>
      <w:r w:rsidRPr="00575ECB">
        <w:rPr>
          <w:rFonts w:ascii="Calibri" w:hAnsi="Calibri"/>
          <w:sz w:val="22"/>
          <w:szCs w:val="22"/>
        </w:rPr>
        <w:t xml:space="preserve"> v dveh fazah, izdelajte stroškovnik ločeno za vsako fazo posebej. </w:t>
      </w:r>
      <w:r w:rsidRPr="003C3D64">
        <w:rPr>
          <w:rFonts w:ascii="Calibri" w:hAnsi="Calibri" w:cs="Calibri"/>
          <w:sz w:val="22"/>
          <w:szCs w:val="22"/>
        </w:rPr>
        <w:t xml:space="preserve">Rumeno obarvane celice vsebujejo formule in se izpolnjujejo avtomatsko. </w:t>
      </w:r>
      <w:r w:rsidRPr="003C3D64">
        <w:rPr>
          <w:rFonts w:ascii="Calibri" w:hAnsi="Calibri" w:cs="Calibri"/>
          <w:b/>
          <w:sz w:val="22"/>
          <w:szCs w:val="22"/>
        </w:rPr>
        <w:t>Ne spreminjajte vsebin teh celic!</w:t>
      </w:r>
      <w:r w:rsidRPr="003C3D64">
        <w:rPr>
          <w:rFonts w:ascii="Calibri" w:hAnsi="Calibri" w:cs="Calibri"/>
          <w:sz w:val="22"/>
          <w:szCs w:val="22"/>
        </w:rPr>
        <w:t xml:space="preserve"> </w:t>
      </w:r>
    </w:p>
    <w:p w14:paraId="3F8A2F1E" w14:textId="0A815F7D" w:rsidR="00FD47D5" w:rsidRPr="00B663BE" w:rsidRDefault="00FD47D5" w:rsidP="00447625">
      <w:pPr>
        <w:pStyle w:val="Odstavekseznama"/>
        <w:numPr>
          <w:ilvl w:val="0"/>
          <w:numId w:val="1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B663BE">
        <w:rPr>
          <w:rFonts w:ascii="Calibri" w:hAnsi="Calibri" w:cs="Calibri"/>
          <w:sz w:val="22"/>
          <w:szCs w:val="22"/>
        </w:rPr>
        <w:t>V kolikor potrebujete dodatne vrstice, jih vstavljajte pred vrstico »skupaj«, sicer se podatki ne bodo izračunali avtomatsko. Bodite pozorni, da se pri dodajanju vrstic ohranijo formule oziroma jih kopirajte v ustrezne celice!</w:t>
      </w:r>
    </w:p>
    <w:p w14:paraId="333E7627" w14:textId="716D18A7" w:rsidR="00FD47D5" w:rsidRPr="00B663BE" w:rsidRDefault="00FD47D5" w:rsidP="00447625">
      <w:pPr>
        <w:pStyle w:val="Odstavekseznama"/>
        <w:numPr>
          <w:ilvl w:val="0"/>
          <w:numId w:val="1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B663BE">
        <w:rPr>
          <w:rFonts w:ascii="Calibri" w:hAnsi="Calibri" w:cs="Calibri"/>
          <w:sz w:val="22"/>
          <w:szCs w:val="22"/>
        </w:rPr>
        <w:t>Zneske v stolpcih E, F, G, H, I, K, L vpisujte na dve decimalni mesti natančno.</w:t>
      </w:r>
    </w:p>
    <w:p w14:paraId="7E47915A" w14:textId="77777777" w:rsidR="00FD47D5" w:rsidRPr="00A97670" w:rsidRDefault="00FD47D5" w:rsidP="00447625">
      <w:pPr>
        <w:jc w:val="both"/>
        <w:rPr>
          <w:rFonts w:ascii="Calibri" w:hAnsi="Calibri"/>
          <w:sz w:val="22"/>
          <w:szCs w:val="22"/>
        </w:rPr>
      </w:pPr>
    </w:p>
    <w:p w14:paraId="1AA02C13" w14:textId="5601A145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 xml:space="preserve">Stroškovnik </w:t>
      </w:r>
      <w:r w:rsidR="007D22E2" w:rsidRPr="0013688A">
        <w:rPr>
          <w:rFonts w:ascii="Calibri" w:hAnsi="Calibri"/>
          <w:b/>
          <w:sz w:val="22"/>
          <w:szCs w:val="22"/>
        </w:rPr>
        <w:t>operacije</w:t>
      </w:r>
      <w:r w:rsidRPr="00575ECB">
        <w:rPr>
          <w:rFonts w:ascii="Calibri" w:hAnsi="Calibri"/>
          <w:b/>
          <w:sz w:val="22"/>
          <w:szCs w:val="22"/>
        </w:rPr>
        <w:t>:</w:t>
      </w:r>
      <w:r w:rsidRPr="00A97670">
        <w:rPr>
          <w:rFonts w:ascii="Calibri" w:hAnsi="Calibri"/>
          <w:sz w:val="22"/>
          <w:szCs w:val="22"/>
        </w:rPr>
        <w:t xml:space="preserve"> napišite ime ali akronim operacije, na katero se nanaša stroškovnik. V kolikor se operacija izvaja v dveh fazah, specificirajte vsako fazo posebej!</w:t>
      </w:r>
    </w:p>
    <w:p w14:paraId="0DC78A7B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3B183F4A" w14:textId="3744ED42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A/</w:t>
      </w:r>
      <w:r w:rsidRPr="00575ECB">
        <w:rPr>
          <w:rFonts w:ascii="Calibri" w:hAnsi="Calibri"/>
          <w:b/>
          <w:sz w:val="22"/>
          <w:szCs w:val="22"/>
        </w:rPr>
        <w:t>aktivnost</w:t>
      </w:r>
      <w:r w:rsidR="007D22E2">
        <w:rPr>
          <w:rFonts w:ascii="Calibri" w:hAnsi="Calibri"/>
          <w:b/>
          <w:sz w:val="22"/>
          <w:szCs w:val="22"/>
        </w:rPr>
        <w:t xml:space="preserve"> </w:t>
      </w:r>
      <w:r w:rsidR="007D22E2" w:rsidRPr="0013688A">
        <w:rPr>
          <w:rFonts w:ascii="Calibri" w:hAnsi="Calibri"/>
          <w:b/>
          <w:sz w:val="22"/>
          <w:szCs w:val="22"/>
        </w:rPr>
        <w:t>operacije</w:t>
      </w:r>
      <w:r w:rsidRPr="00575ECB">
        <w:rPr>
          <w:rFonts w:ascii="Calibri" w:hAnsi="Calibri"/>
          <w:b/>
          <w:sz w:val="22"/>
          <w:szCs w:val="22"/>
        </w:rPr>
        <w:t>:</w:t>
      </w:r>
      <w:r w:rsidRPr="00A97670">
        <w:rPr>
          <w:rFonts w:ascii="Calibri" w:hAnsi="Calibri"/>
          <w:sz w:val="22"/>
          <w:szCs w:val="22"/>
        </w:rPr>
        <w:t xml:space="preserve"> v stroškovnik vnašajte stroške glede na to, v kateri aktivnosti </w:t>
      </w:r>
      <w:r w:rsidR="007D22E2" w:rsidRPr="0013688A">
        <w:rPr>
          <w:rFonts w:ascii="Calibri" w:hAnsi="Calibri"/>
          <w:sz w:val="22"/>
          <w:szCs w:val="22"/>
        </w:rPr>
        <w:t>operacije</w:t>
      </w:r>
      <w:r w:rsidR="007D22E2">
        <w:rPr>
          <w:rFonts w:ascii="Calibri" w:hAnsi="Calibri"/>
          <w:sz w:val="22"/>
          <w:szCs w:val="22"/>
        </w:rPr>
        <w:t xml:space="preserve"> </w:t>
      </w:r>
      <w:r w:rsidRPr="00A97670">
        <w:rPr>
          <w:rFonts w:ascii="Calibri" w:hAnsi="Calibri"/>
          <w:sz w:val="22"/>
          <w:szCs w:val="22"/>
        </w:rPr>
        <w:t>bodo nastali. Stroški, ki v stroškovniku niso opredeljeni, se bodo v vlogi šteli za neupravičene.</w:t>
      </w:r>
    </w:p>
    <w:p w14:paraId="2C40D2F9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4DEA732C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B/</w:t>
      </w:r>
      <w:r w:rsidRPr="00575ECB">
        <w:rPr>
          <w:rFonts w:ascii="Calibri" w:hAnsi="Calibri"/>
          <w:b/>
          <w:sz w:val="22"/>
          <w:szCs w:val="22"/>
        </w:rPr>
        <w:t>kategorija stroška:</w:t>
      </w:r>
      <w:r w:rsidRPr="00A97670">
        <w:rPr>
          <w:rFonts w:ascii="Calibri" w:hAnsi="Calibri"/>
          <w:sz w:val="22"/>
          <w:szCs w:val="22"/>
        </w:rPr>
        <w:t xml:space="preserve"> iz spustnega seznama izberite kategorijo stroška. Strošek opredelite kot delo, material, nakup opreme, storitev ali prispevek v naravi. V kolikor strošek ne spada v nobeno od navedenih kategorij izberite »drugo« in to v opombah natančneje opredelite.</w:t>
      </w:r>
    </w:p>
    <w:p w14:paraId="36513B39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6559C42F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 xml:space="preserve">Stolpec </w:t>
      </w:r>
      <w:r>
        <w:rPr>
          <w:rFonts w:ascii="Calibri" w:hAnsi="Calibri"/>
          <w:b/>
          <w:sz w:val="22"/>
          <w:szCs w:val="22"/>
        </w:rPr>
        <w:t>C/</w:t>
      </w:r>
      <w:r w:rsidRPr="00575ECB">
        <w:rPr>
          <w:rFonts w:ascii="Calibri" w:hAnsi="Calibri"/>
          <w:b/>
          <w:sz w:val="22"/>
          <w:szCs w:val="22"/>
        </w:rPr>
        <w:t>enota:</w:t>
      </w:r>
      <w:r w:rsidRPr="00A97670">
        <w:rPr>
          <w:rFonts w:ascii="Calibri" w:hAnsi="Calibri"/>
          <w:sz w:val="22"/>
          <w:szCs w:val="22"/>
        </w:rPr>
        <w:t xml:space="preserve"> vpišite enoto stroška. (npr.: ura, kos, kg, mesec,…)</w:t>
      </w:r>
    </w:p>
    <w:p w14:paraId="3FC82E0B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7D9B3635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 w:rsidRPr="00575ECB">
        <w:rPr>
          <w:rFonts w:ascii="Calibri" w:hAnsi="Calibri"/>
          <w:b/>
          <w:sz w:val="22"/>
          <w:szCs w:val="22"/>
        </w:rPr>
        <w:t>Stolpec D/število enot:</w:t>
      </w:r>
      <w:r w:rsidRPr="00A97670">
        <w:rPr>
          <w:rFonts w:ascii="Calibri" w:hAnsi="Calibri"/>
          <w:sz w:val="22"/>
          <w:szCs w:val="22"/>
          <w:u w:val="single"/>
        </w:rPr>
        <w:t xml:space="preserve"> </w:t>
      </w:r>
      <w:r w:rsidRPr="00A97670">
        <w:rPr>
          <w:rFonts w:ascii="Calibri" w:hAnsi="Calibri"/>
          <w:sz w:val="22"/>
          <w:szCs w:val="22"/>
        </w:rPr>
        <w:t>vpišite število enot posameznega stroška.</w:t>
      </w:r>
    </w:p>
    <w:p w14:paraId="467B83C4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0B7AE16E" w14:textId="38D39DCC" w:rsidR="00FD47D5" w:rsidRPr="00A97670" w:rsidRDefault="00FD47D5" w:rsidP="00B663BE">
      <w:pPr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E/</w:t>
      </w:r>
      <w:r w:rsidRPr="00575ECB">
        <w:rPr>
          <w:rFonts w:ascii="Calibri" w:hAnsi="Calibri"/>
          <w:b/>
          <w:sz w:val="22"/>
          <w:szCs w:val="22"/>
        </w:rPr>
        <w:t>cena na enoto z DDV (€):</w:t>
      </w:r>
      <w:r w:rsidRPr="00A97670">
        <w:rPr>
          <w:rFonts w:ascii="Calibri" w:hAnsi="Calibri"/>
          <w:sz w:val="22"/>
          <w:szCs w:val="22"/>
          <w:u w:val="single"/>
        </w:rPr>
        <w:t xml:space="preserve"> </w:t>
      </w:r>
      <w:r w:rsidRPr="00A97670">
        <w:rPr>
          <w:rFonts w:ascii="Calibri" w:hAnsi="Calibri"/>
          <w:sz w:val="22"/>
          <w:szCs w:val="22"/>
        </w:rPr>
        <w:t xml:space="preserve">vpišite ceno posamezne enote stroška v evrih, skupaj z DDV! </w:t>
      </w:r>
      <w:r w:rsidRPr="00A97670">
        <w:rPr>
          <w:rFonts w:ascii="Calibri" w:hAnsi="Calibri"/>
          <w:bCs/>
          <w:iCs/>
          <w:sz w:val="22"/>
          <w:szCs w:val="22"/>
        </w:rPr>
        <w:t xml:space="preserve">Ocena stroškov </w:t>
      </w:r>
      <w:r w:rsidR="007D24F2">
        <w:rPr>
          <w:rFonts w:ascii="Calibri" w:hAnsi="Calibri"/>
          <w:bCs/>
          <w:iCs/>
          <w:sz w:val="22"/>
          <w:szCs w:val="22"/>
        </w:rPr>
        <w:t>operacije</w:t>
      </w:r>
      <w:r w:rsidRPr="00A97670">
        <w:rPr>
          <w:rFonts w:ascii="Calibri" w:hAnsi="Calibri"/>
          <w:bCs/>
          <w:iCs/>
          <w:sz w:val="22"/>
          <w:szCs w:val="22"/>
        </w:rPr>
        <w:t xml:space="preserve"> mora biti realn</w:t>
      </w:r>
      <w:r>
        <w:rPr>
          <w:rFonts w:ascii="Calibri" w:hAnsi="Calibri"/>
          <w:bCs/>
          <w:iCs/>
          <w:sz w:val="22"/>
          <w:szCs w:val="22"/>
        </w:rPr>
        <w:t xml:space="preserve">a – podatki se morajo ujemati s tistimi v </w:t>
      </w:r>
      <w:r w:rsidRPr="00A97670">
        <w:rPr>
          <w:rFonts w:ascii="Calibri" w:hAnsi="Calibri"/>
          <w:bCs/>
          <w:iCs/>
          <w:sz w:val="22"/>
          <w:szCs w:val="22"/>
        </w:rPr>
        <w:t>predloženih ponudb</w:t>
      </w:r>
      <w:r>
        <w:rPr>
          <w:rFonts w:ascii="Calibri" w:hAnsi="Calibri"/>
          <w:bCs/>
          <w:iCs/>
          <w:sz w:val="22"/>
          <w:szCs w:val="22"/>
        </w:rPr>
        <w:t>ah oz. predračunih, katere morate priložiti k vlogi</w:t>
      </w:r>
      <w:r w:rsidRPr="00A97670">
        <w:rPr>
          <w:rFonts w:ascii="Calibri" w:hAnsi="Calibri"/>
          <w:bCs/>
          <w:iCs/>
          <w:sz w:val="22"/>
          <w:szCs w:val="22"/>
        </w:rPr>
        <w:t>.</w:t>
      </w:r>
    </w:p>
    <w:p w14:paraId="0426E9AB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63DEFB24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F/</w:t>
      </w:r>
      <w:r w:rsidRPr="00575ECB">
        <w:rPr>
          <w:rFonts w:ascii="Calibri" w:hAnsi="Calibri"/>
          <w:b/>
          <w:sz w:val="22"/>
          <w:szCs w:val="22"/>
        </w:rPr>
        <w:t>skupna vrednost z DDV (€):</w:t>
      </w:r>
      <w:r w:rsidRPr="00A97670">
        <w:rPr>
          <w:rFonts w:ascii="Calibri" w:hAnsi="Calibri"/>
          <w:sz w:val="22"/>
          <w:szCs w:val="22"/>
        </w:rPr>
        <w:t xml:space="preserve"> polja se </w:t>
      </w:r>
      <w:r w:rsidRPr="00575ECB">
        <w:rPr>
          <w:rFonts w:ascii="Calibri" w:hAnsi="Calibri"/>
          <w:sz w:val="22"/>
          <w:szCs w:val="22"/>
        </w:rPr>
        <w:t>izpolnijo samodejno</w:t>
      </w:r>
      <w:r w:rsidRPr="00A97670">
        <w:rPr>
          <w:rFonts w:ascii="Calibri" w:hAnsi="Calibri"/>
          <w:sz w:val="22"/>
          <w:szCs w:val="22"/>
        </w:rPr>
        <w:t xml:space="preserve"> z uporabo formule: D4*E4 (število enot x cena na enoto z DDV).</w:t>
      </w:r>
    </w:p>
    <w:p w14:paraId="7C5592DA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79EFC248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G/</w:t>
      </w:r>
      <w:r w:rsidRPr="00575ECB">
        <w:rPr>
          <w:rFonts w:ascii="Calibri" w:hAnsi="Calibri"/>
          <w:b/>
          <w:sz w:val="22"/>
          <w:szCs w:val="22"/>
        </w:rPr>
        <w:t>DDV (€):</w:t>
      </w:r>
      <w:r w:rsidRPr="00A97670">
        <w:rPr>
          <w:rFonts w:ascii="Calibri" w:hAnsi="Calibri"/>
          <w:sz w:val="22"/>
          <w:szCs w:val="22"/>
        </w:rPr>
        <w:t xml:space="preserve"> vpišite vrednost DDV v evrih glede na skupno vrednost (stolpec F). </w:t>
      </w:r>
    </w:p>
    <w:p w14:paraId="7DFD458E" w14:textId="77777777" w:rsidR="00FD47D5" w:rsidRPr="000C334F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78624D19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H/</w:t>
      </w:r>
      <w:r w:rsidRPr="000C334F">
        <w:rPr>
          <w:rFonts w:ascii="Calibri" w:hAnsi="Calibri"/>
          <w:b/>
          <w:sz w:val="22"/>
          <w:szCs w:val="22"/>
        </w:rPr>
        <w:t>skupna vrednost brez DDV (€):</w:t>
      </w:r>
      <w:r w:rsidRPr="000C334F">
        <w:rPr>
          <w:rFonts w:ascii="Calibri" w:hAnsi="Calibri"/>
          <w:sz w:val="22"/>
          <w:szCs w:val="22"/>
        </w:rPr>
        <w:t xml:space="preserve"> polja</w:t>
      </w:r>
      <w:r w:rsidRPr="00A97670">
        <w:rPr>
          <w:rFonts w:ascii="Calibri" w:hAnsi="Calibri"/>
          <w:sz w:val="22"/>
          <w:szCs w:val="22"/>
        </w:rPr>
        <w:t xml:space="preserve"> se izpolnijo </w:t>
      </w:r>
      <w:r w:rsidRPr="00A97670">
        <w:rPr>
          <w:rFonts w:ascii="Calibri" w:hAnsi="Calibri"/>
          <w:b/>
          <w:sz w:val="22"/>
          <w:szCs w:val="22"/>
        </w:rPr>
        <w:t>samodejno</w:t>
      </w:r>
      <w:r w:rsidRPr="00A97670">
        <w:rPr>
          <w:rFonts w:ascii="Calibri" w:hAnsi="Calibri"/>
          <w:sz w:val="22"/>
          <w:szCs w:val="22"/>
        </w:rPr>
        <w:t xml:space="preserve"> z uporabo formule: F-G (skupna vrednost z DDV – DDV)</w:t>
      </w:r>
    </w:p>
    <w:p w14:paraId="6E34A34D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7469BE7A" w14:textId="77777777" w:rsidR="00FD47D5" w:rsidRPr="00A97670" w:rsidRDefault="00FD47D5" w:rsidP="00B663B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I/</w:t>
      </w:r>
      <w:r w:rsidRPr="000C334F">
        <w:rPr>
          <w:rFonts w:ascii="Calibri" w:hAnsi="Calibri"/>
          <w:b/>
          <w:sz w:val="22"/>
          <w:szCs w:val="22"/>
        </w:rPr>
        <w:t>upravičen strošek (€):</w:t>
      </w:r>
      <w:r w:rsidRPr="00A97670">
        <w:rPr>
          <w:rFonts w:ascii="Calibri" w:hAnsi="Calibri"/>
          <w:sz w:val="22"/>
          <w:szCs w:val="22"/>
        </w:rPr>
        <w:t xml:space="preserve"> vpišite vrednost upravičenih stroškov v evrih. V kolikor je edini neupravičen strošek DDV, je znesek enak znesku iz stolpca H. V kolikor se pri posamezni kategoriji stroška pojavijo tudi drugi neupravičeni stroški, znesek upravičenih stroškov izračunate tako, da </w:t>
      </w:r>
      <w:r w:rsidRPr="00A97670">
        <w:rPr>
          <w:rFonts w:ascii="Calibri" w:hAnsi="Calibri"/>
          <w:sz w:val="22"/>
          <w:szCs w:val="22"/>
        </w:rPr>
        <w:lastRenderedPageBreak/>
        <w:t xml:space="preserve">vrednost drugih neupravičenih stroškov odštejete od zneska iz stolpca H. </w:t>
      </w:r>
      <w:r>
        <w:rPr>
          <w:rFonts w:ascii="Calibri" w:hAnsi="Calibri"/>
          <w:b/>
          <w:sz w:val="22"/>
          <w:szCs w:val="22"/>
        </w:rPr>
        <w:t>Bodite pozorni</w:t>
      </w:r>
      <w:r w:rsidRPr="00A97670">
        <w:rPr>
          <w:rFonts w:ascii="Calibri" w:hAnsi="Calibri"/>
          <w:b/>
          <w:sz w:val="22"/>
          <w:szCs w:val="22"/>
        </w:rPr>
        <w:t xml:space="preserve"> na omejitve iz 64. člena Uredbe CLLD.</w:t>
      </w:r>
    </w:p>
    <w:p w14:paraId="17BD31C1" w14:textId="77777777" w:rsidR="00FD47D5" w:rsidRPr="00A97670" w:rsidRDefault="00FD47D5" w:rsidP="00FD47D5">
      <w:pPr>
        <w:rPr>
          <w:rFonts w:ascii="Calibri" w:hAnsi="Calibri"/>
          <w:sz w:val="22"/>
          <w:szCs w:val="22"/>
        </w:rPr>
      </w:pPr>
    </w:p>
    <w:p w14:paraId="502A6E16" w14:textId="3D013DF5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J/</w:t>
      </w:r>
      <w:r w:rsidRPr="000C334F">
        <w:rPr>
          <w:rFonts w:ascii="Calibri" w:hAnsi="Calibri"/>
          <w:b/>
          <w:sz w:val="22"/>
          <w:szCs w:val="22"/>
        </w:rPr>
        <w:t>delež sofinanciranja:</w:t>
      </w:r>
      <w:r w:rsidRPr="00A97670">
        <w:rPr>
          <w:rFonts w:ascii="Calibri" w:hAnsi="Calibri"/>
          <w:sz w:val="22"/>
          <w:szCs w:val="22"/>
        </w:rPr>
        <w:t xml:space="preserve"> vpišite predlagan delež sofinanciranja. Najvišji dovoljen odstotek sofinanciranja je 8</w:t>
      </w:r>
      <w:r w:rsidR="00B663BE">
        <w:rPr>
          <w:rFonts w:ascii="Calibri" w:hAnsi="Calibri"/>
          <w:sz w:val="22"/>
          <w:szCs w:val="22"/>
        </w:rPr>
        <w:t>0</w:t>
      </w:r>
      <w:r w:rsidRPr="00A97670">
        <w:rPr>
          <w:rFonts w:ascii="Calibri" w:hAnsi="Calibri"/>
          <w:sz w:val="22"/>
          <w:szCs w:val="22"/>
        </w:rPr>
        <w:t>%.</w:t>
      </w:r>
    </w:p>
    <w:p w14:paraId="06CE2BF2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2E78903F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K/</w:t>
      </w:r>
      <w:r w:rsidRPr="000C334F">
        <w:rPr>
          <w:rFonts w:ascii="Calibri" w:hAnsi="Calibri"/>
          <w:b/>
          <w:sz w:val="22"/>
          <w:szCs w:val="22"/>
        </w:rPr>
        <w:t>znesek sofinanciranja (€):</w:t>
      </w:r>
      <w:r w:rsidRPr="000C334F">
        <w:rPr>
          <w:rFonts w:ascii="Calibri" w:hAnsi="Calibri"/>
          <w:sz w:val="22"/>
          <w:szCs w:val="22"/>
        </w:rPr>
        <w:t xml:space="preserve"> polja</w:t>
      </w:r>
      <w:r w:rsidRPr="00A97670">
        <w:rPr>
          <w:rFonts w:ascii="Calibri" w:hAnsi="Calibri"/>
          <w:sz w:val="22"/>
          <w:szCs w:val="22"/>
        </w:rPr>
        <w:t xml:space="preserve"> se izpolnijo </w:t>
      </w:r>
      <w:r w:rsidRPr="00A97670">
        <w:rPr>
          <w:rFonts w:ascii="Calibri" w:hAnsi="Calibri"/>
          <w:b/>
          <w:sz w:val="22"/>
          <w:szCs w:val="22"/>
        </w:rPr>
        <w:t>samodejno</w:t>
      </w:r>
      <w:r w:rsidRPr="00A97670">
        <w:rPr>
          <w:rFonts w:ascii="Calibri" w:hAnsi="Calibri"/>
          <w:sz w:val="22"/>
          <w:szCs w:val="22"/>
        </w:rPr>
        <w:t xml:space="preserve"> z uporabo formule: (I*J)/ 100 (upravičen strošek x delež sofinanciranja).</w:t>
      </w:r>
    </w:p>
    <w:p w14:paraId="6242969A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2F988A5B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L/</w:t>
      </w:r>
      <w:r w:rsidRPr="000C334F">
        <w:rPr>
          <w:rFonts w:ascii="Calibri" w:hAnsi="Calibri"/>
          <w:b/>
          <w:sz w:val="22"/>
          <w:szCs w:val="22"/>
        </w:rPr>
        <w:t>lastna sredstva (€):</w:t>
      </w:r>
      <w:r w:rsidRPr="000C334F">
        <w:rPr>
          <w:rFonts w:ascii="Calibri" w:hAnsi="Calibri"/>
          <w:sz w:val="22"/>
          <w:szCs w:val="22"/>
        </w:rPr>
        <w:t xml:space="preserve"> polja</w:t>
      </w:r>
      <w:r w:rsidRPr="00A97670">
        <w:rPr>
          <w:rFonts w:ascii="Calibri" w:hAnsi="Calibri"/>
          <w:sz w:val="22"/>
          <w:szCs w:val="22"/>
        </w:rPr>
        <w:t xml:space="preserve"> se izpolnijo </w:t>
      </w:r>
      <w:r w:rsidRPr="00A97670">
        <w:rPr>
          <w:rFonts w:ascii="Calibri" w:hAnsi="Calibri"/>
          <w:b/>
          <w:sz w:val="22"/>
          <w:szCs w:val="22"/>
        </w:rPr>
        <w:t>samodejno</w:t>
      </w:r>
      <w:r w:rsidRPr="00A97670">
        <w:rPr>
          <w:rFonts w:ascii="Calibri" w:hAnsi="Calibri"/>
          <w:sz w:val="22"/>
          <w:szCs w:val="22"/>
        </w:rPr>
        <w:t xml:space="preserve"> z uporabo formule: F-K (skupna vrednost z DDV – znesek sofinanciranja).</w:t>
      </w:r>
    </w:p>
    <w:p w14:paraId="0A009AEE" w14:textId="77777777" w:rsidR="00FD47D5" w:rsidRPr="000C334F" w:rsidRDefault="00FD47D5" w:rsidP="00B663BE">
      <w:pPr>
        <w:jc w:val="both"/>
        <w:rPr>
          <w:rFonts w:ascii="Calibri" w:hAnsi="Calibri"/>
          <w:b/>
          <w:sz w:val="22"/>
          <w:szCs w:val="22"/>
        </w:rPr>
      </w:pPr>
    </w:p>
    <w:p w14:paraId="54445614" w14:textId="0205F508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M/</w:t>
      </w:r>
      <w:r w:rsidRPr="000C334F">
        <w:rPr>
          <w:rFonts w:ascii="Calibri" w:hAnsi="Calibri"/>
          <w:b/>
          <w:sz w:val="22"/>
          <w:szCs w:val="22"/>
        </w:rPr>
        <w:t>nosilec stroška:</w:t>
      </w:r>
      <w:r w:rsidRPr="000C334F">
        <w:rPr>
          <w:rFonts w:ascii="Calibri" w:hAnsi="Calibri"/>
          <w:sz w:val="22"/>
          <w:szCs w:val="22"/>
        </w:rPr>
        <w:t xml:space="preserve"> v</w:t>
      </w:r>
      <w:r w:rsidRPr="00A97670">
        <w:rPr>
          <w:rFonts w:ascii="Calibri" w:hAnsi="Calibri"/>
          <w:sz w:val="22"/>
          <w:szCs w:val="22"/>
        </w:rPr>
        <w:t xml:space="preserve">pišite, kdo bo pokrival določen strošek. Lahko uporabite oznake: »N« za nosilec </w:t>
      </w:r>
      <w:r w:rsidR="00245BF4" w:rsidRPr="009D6D02">
        <w:rPr>
          <w:rFonts w:ascii="Calibri" w:hAnsi="Calibri"/>
          <w:sz w:val="22"/>
          <w:szCs w:val="22"/>
        </w:rPr>
        <w:t>operacije</w:t>
      </w:r>
      <w:r w:rsidRPr="009D6D02">
        <w:rPr>
          <w:rFonts w:ascii="Calibri" w:hAnsi="Calibri"/>
          <w:sz w:val="22"/>
          <w:szCs w:val="22"/>
        </w:rPr>
        <w:t>,</w:t>
      </w:r>
      <w:r w:rsidRPr="00A97670">
        <w:rPr>
          <w:rFonts w:ascii="Calibri" w:hAnsi="Calibri"/>
          <w:sz w:val="22"/>
          <w:szCs w:val="22"/>
        </w:rPr>
        <w:t xml:space="preserve"> »P1, P2, P3«,… za partnerje v </w:t>
      </w:r>
      <w:r w:rsidR="00245BF4" w:rsidRPr="009D6D02">
        <w:rPr>
          <w:rFonts w:ascii="Calibri" w:hAnsi="Calibri"/>
          <w:sz w:val="22"/>
          <w:szCs w:val="22"/>
        </w:rPr>
        <w:t>operaciji</w:t>
      </w:r>
      <w:r w:rsidRPr="009D6D02">
        <w:rPr>
          <w:rFonts w:ascii="Calibri" w:hAnsi="Calibri"/>
          <w:sz w:val="22"/>
          <w:szCs w:val="22"/>
        </w:rPr>
        <w:t>.</w:t>
      </w:r>
      <w:r w:rsidRPr="00A97670">
        <w:rPr>
          <w:rFonts w:ascii="Calibri" w:hAnsi="Calibri"/>
          <w:sz w:val="22"/>
          <w:szCs w:val="22"/>
        </w:rPr>
        <w:t xml:space="preserve"> V tem primeru pojasnite, kdo so P1, P2, P3,…</w:t>
      </w:r>
    </w:p>
    <w:p w14:paraId="5CA73141" w14:textId="77777777" w:rsidR="00FD47D5" w:rsidRPr="00A97670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15196B59" w14:textId="3E4670F6" w:rsidR="00FD47D5" w:rsidRPr="00731EBB" w:rsidRDefault="00FD47D5" w:rsidP="00B663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Stolpec N/</w:t>
      </w:r>
      <w:r w:rsidRPr="000C334F">
        <w:rPr>
          <w:rFonts w:ascii="Calibri" w:hAnsi="Calibri"/>
          <w:b/>
          <w:sz w:val="22"/>
          <w:szCs w:val="22"/>
        </w:rPr>
        <w:t>opombe:</w:t>
      </w:r>
      <w:r w:rsidRPr="00A97670">
        <w:rPr>
          <w:rFonts w:ascii="Calibri" w:hAnsi="Calibri"/>
          <w:sz w:val="22"/>
          <w:szCs w:val="22"/>
        </w:rPr>
        <w:t xml:space="preserve"> stolpec je namenjen opombam, ki pojasnjujejo npr. katere so druge kategorije stroškov, kateri so neupravičeni stroški poleg DDV in podobno. V kolikor menite, da je potrebno zaradi potrditve stroškovnika ali </w:t>
      </w:r>
      <w:r w:rsidR="00245BF4" w:rsidRPr="009D6D02">
        <w:rPr>
          <w:rFonts w:ascii="Calibri" w:hAnsi="Calibri"/>
          <w:sz w:val="22"/>
          <w:szCs w:val="22"/>
        </w:rPr>
        <w:t>operacije</w:t>
      </w:r>
      <w:r w:rsidRPr="009D6D02">
        <w:rPr>
          <w:rFonts w:ascii="Calibri" w:hAnsi="Calibri"/>
          <w:sz w:val="22"/>
          <w:szCs w:val="22"/>
        </w:rPr>
        <w:t xml:space="preserve"> </w:t>
      </w:r>
      <w:r w:rsidRPr="00A97670">
        <w:rPr>
          <w:rFonts w:ascii="Calibri" w:hAnsi="Calibri"/>
          <w:sz w:val="22"/>
          <w:szCs w:val="22"/>
        </w:rPr>
        <w:t>podati natančnejše obrazložitve vsebine stroškovnika, lahko obrazložitve podate v prilogi, v kolikor prostor v stolpcu N ne bi zadoščal.</w:t>
      </w:r>
      <w:r w:rsidRPr="00731EBB">
        <w:rPr>
          <w:rFonts w:ascii="Calibri" w:hAnsi="Calibri"/>
          <w:sz w:val="22"/>
          <w:szCs w:val="22"/>
        </w:rPr>
        <w:t xml:space="preserve"> </w:t>
      </w:r>
    </w:p>
    <w:p w14:paraId="0B37FBEB" w14:textId="77777777" w:rsidR="00FD47D5" w:rsidRPr="00731EBB" w:rsidRDefault="00FD47D5" w:rsidP="00B663BE">
      <w:pPr>
        <w:jc w:val="both"/>
        <w:rPr>
          <w:rFonts w:ascii="Calibri" w:hAnsi="Calibri"/>
          <w:sz w:val="22"/>
          <w:szCs w:val="22"/>
        </w:rPr>
      </w:pPr>
    </w:p>
    <w:p w14:paraId="7DC81DE4" w14:textId="77777777" w:rsidR="00FD47D5" w:rsidRPr="00731EBB" w:rsidRDefault="00FD47D5" w:rsidP="00FD47D5">
      <w:pPr>
        <w:rPr>
          <w:rFonts w:ascii="Calibri" w:hAnsi="Calibri"/>
          <w:sz w:val="22"/>
          <w:szCs w:val="22"/>
          <w:highlight w:val="lightGray"/>
        </w:rPr>
      </w:pPr>
    </w:p>
    <w:p w14:paraId="012FA486" w14:textId="77777777" w:rsidR="00FD47D5" w:rsidRDefault="00FD47D5" w:rsidP="00FD47D5">
      <w:pPr>
        <w:spacing w:after="160" w:line="259" w:lineRule="auto"/>
        <w:rPr>
          <w:rFonts w:ascii="Calibri" w:hAnsi="Calibri" w:cs="Calibri"/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color w:val="C45911" w:themeColor="accent2" w:themeShade="BF"/>
          <w:sz w:val="32"/>
        </w:rPr>
        <w:br w:type="page"/>
      </w:r>
    </w:p>
    <w:p w14:paraId="1BC7635A" w14:textId="77777777" w:rsidR="00FD47D5" w:rsidRPr="00772F90" w:rsidRDefault="00FD47D5" w:rsidP="00FD47D5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sz w:val="32"/>
        </w:rPr>
      </w:pPr>
      <w:r w:rsidRPr="00772F90">
        <w:rPr>
          <w:color w:val="C45911" w:themeColor="accent2" w:themeShade="BF"/>
          <w:sz w:val="32"/>
        </w:rPr>
        <w:lastRenderedPageBreak/>
        <w:t>REFERENCE</w:t>
      </w:r>
    </w:p>
    <w:p w14:paraId="4B3B2FCA" w14:textId="77777777" w:rsidR="00FD47D5" w:rsidRPr="007633C9" w:rsidRDefault="00FD47D5" w:rsidP="00FD47D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FD47D5" w:rsidRPr="00B570D0" w14:paraId="5F88091F" w14:textId="77777777" w:rsidTr="00FD47D5">
        <w:trPr>
          <w:trHeight w:val="70"/>
        </w:trPr>
        <w:tc>
          <w:tcPr>
            <w:tcW w:w="3964" w:type="dxa"/>
            <w:shd w:val="clear" w:color="auto" w:fill="C45911" w:themeFill="accent2" w:themeFillShade="BF"/>
          </w:tcPr>
          <w:p w14:paraId="38A53149" w14:textId="77777777" w:rsidR="00FD47D5" w:rsidRPr="00B255EE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b/>
                <w:color w:val="FFFFFF"/>
              </w:rPr>
            </w:pPr>
            <w:r w:rsidRPr="00B255EE">
              <w:rPr>
                <w:rFonts w:ascii="Calibri" w:hAnsi="Calibri"/>
                <w:b/>
                <w:color w:val="FFFFFF"/>
              </w:rPr>
              <w:t>Vodja operacije</w:t>
            </w:r>
          </w:p>
          <w:p w14:paraId="34609809" w14:textId="77777777" w:rsidR="00FD47D5" w:rsidRPr="00B255EE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</w:pPr>
            <w:r>
              <w:rPr>
                <w:rFonts w:ascii="Calibri" w:hAnsi="Calibri"/>
                <w:color w:val="FFFFFF"/>
                <w:sz w:val="22"/>
              </w:rPr>
              <w:t xml:space="preserve">Ime in priimek, </w:t>
            </w:r>
            <w:r w:rsidRPr="00B255EE">
              <w:rPr>
                <w:rFonts w:ascii="Calibri" w:hAnsi="Calibri"/>
                <w:color w:val="FFFFFF"/>
                <w:sz w:val="22"/>
              </w:rPr>
              <w:t>naziv</w:t>
            </w:r>
            <w:r>
              <w:rPr>
                <w:rFonts w:ascii="Calibri" w:hAnsi="Calibri"/>
                <w:color w:val="FFFFFF"/>
                <w:sz w:val="22"/>
              </w:rPr>
              <w:t xml:space="preserve"> v organizaciji.</w:t>
            </w:r>
          </w:p>
        </w:tc>
        <w:tc>
          <w:tcPr>
            <w:tcW w:w="5098" w:type="dxa"/>
            <w:shd w:val="clear" w:color="auto" w:fill="auto"/>
          </w:tcPr>
          <w:p w14:paraId="78B554ED" w14:textId="77777777" w:rsidR="00FD47D5" w:rsidRPr="00B255EE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="Calibri" w:hAnsi="Calibri"/>
                <w:b/>
                <w:color w:val="FFFFFF"/>
                <w:sz w:val="22"/>
              </w:rPr>
            </w:pPr>
          </w:p>
        </w:tc>
      </w:tr>
    </w:tbl>
    <w:p w14:paraId="00D2E260" w14:textId="77777777" w:rsidR="00FD47D5" w:rsidRDefault="00FD47D5" w:rsidP="00FD47D5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115BFD88" w14:textId="77777777" w:rsidTr="00FD47D5">
        <w:trPr>
          <w:trHeight w:val="70"/>
        </w:trPr>
        <w:tc>
          <w:tcPr>
            <w:tcW w:w="9062" w:type="dxa"/>
          </w:tcPr>
          <w:p w14:paraId="354336DF" w14:textId="77777777" w:rsidR="00FD47D5" w:rsidRPr="00ED44CC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Reference vodje operacije</w:t>
            </w:r>
          </w:p>
          <w:p w14:paraId="6E9CD31D" w14:textId="77777777" w:rsidR="00FD47D5" w:rsidRPr="00020831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Navedite najpomembnejše projekte in njihove rezultate v zadnjih petih letih, ki izkazujejo potrebne izkušnje za vodenje operacije.</w:t>
            </w:r>
          </w:p>
        </w:tc>
      </w:tr>
      <w:tr w:rsidR="00FD47D5" w:rsidRPr="00B570D0" w14:paraId="2CC61D6E" w14:textId="77777777" w:rsidTr="00447625">
        <w:trPr>
          <w:trHeight w:val="3698"/>
        </w:trPr>
        <w:tc>
          <w:tcPr>
            <w:tcW w:w="9062" w:type="dxa"/>
          </w:tcPr>
          <w:p w14:paraId="1119FB30" w14:textId="77777777" w:rsidR="00FD47D5" w:rsidRPr="008D14A7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4763D941" w14:textId="77777777" w:rsidR="00FD47D5" w:rsidRPr="007633C9" w:rsidRDefault="00FD47D5" w:rsidP="00FD47D5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47D5" w:rsidRPr="00B570D0" w14:paraId="0C188E9A" w14:textId="77777777" w:rsidTr="00FD47D5">
        <w:trPr>
          <w:trHeight w:val="70"/>
        </w:trPr>
        <w:tc>
          <w:tcPr>
            <w:tcW w:w="9062" w:type="dxa"/>
          </w:tcPr>
          <w:p w14:paraId="5C9279B7" w14:textId="77777777" w:rsidR="00FD47D5" w:rsidRPr="00ED44CC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Reference vlagatelja in </w:t>
            </w:r>
            <w:r w:rsidRPr="00B255EE">
              <w:rPr>
                <w:rFonts w:ascii="Calibri" w:hAnsi="Calibri"/>
                <w:b/>
                <w:color w:val="FFFFFF"/>
              </w:rPr>
              <w:t xml:space="preserve">partnerjev v </w:t>
            </w:r>
            <w:r>
              <w:rPr>
                <w:rFonts w:ascii="Calibri" w:hAnsi="Calibri"/>
                <w:b/>
                <w:color w:val="FFFFFF"/>
              </w:rPr>
              <w:t>operaciji</w:t>
            </w:r>
          </w:p>
          <w:p w14:paraId="7A5438EB" w14:textId="77777777" w:rsidR="00FD47D5" w:rsidRPr="00020831" w:rsidRDefault="00FD47D5" w:rsidP="00FD47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C45911"/>
              <w:jc w:val="both"/>
              <w:rPr>
                <w:rFonts w:ascii="Calibri" w:hAnsi="Calibri"/>
                <w:color w:val="FFFFFF"/>
                <w:sz w:val="22"/>
              </w:rPr>
            </w:pPr>
            <w:r>
              <w:rPr>
                <w:rFonts w:ascii="Calibri" w:hAnsi="Calibri"/>
                <w:color w:val="FFFFFF"/>
                <w:sz w:val="22"/>
              </w:rPr>
              <w:t>Navedite najpomembnejše projekte in njihove rezultate v zadnjih petih letih, ki izkazujejo potrebne izkušnje za izvedbo operacije.</w:t>
            </w:r>
          </w:p>
        </w:tc>
      </w:tr>
      <w:tr w:rsidR="00FD47D5" w:rsidRPr="00B570D0" w14:paraId="5B3C2D74" w14:textId="77777777" w:rsidTr="00447625">
        <w:trPr>
          <w:trHeight w:val="4093"/>
        </w:trPr>
        <w:tc>
          <w:tcPr>
            <w:tcW w:w="9062" w:type="dxa"/>
          </w:tcPr>
          <w:p w14:paraId="25236DE8" w14:textId="77777777" w:rsidR="00FD47D5" w:rsidRPr="008D14A7" w:rsidRDefault="00FD47D5" w:rsidP="00FD47D5">
            <w:pPr>
              <w:rPr>
                <w:rFonts w:ascii="Calibri" w:hAnsi="Calibri"/>
                <w:sz w:val="22"/>
              </w:rPr>
            </w:pPr>
          </w:p>
        </w:tc>
      </w:tr>
    </w:tbl>
    <w:p w14:paraId="2EA8A29E" w14:textId="77777777" w:rsidR="00FD47D5" w:rsidRDefault="00FD47D5" w:rsidP="00FD47D5">
      <w:pPr>
        <w:rPr>
          <w:rFonts w:ascii="Calibri" w:hAnsi="Calibri" w:cs="Arial"/>
          <w:i/>
          <w:sz w:val="20"/>
          <w:szCs w:val="20"/>
        </w:rPr>
      </w:pPr>
    </w:p>
    <w:p w14:paraId="16735B52" w14:textId="77777777" w:rsidR="00FD47D5" w:rsidRDefault="00FD47D5" w:rsidP="00FD47D5">
      <w:pPr>
        <w:rPr>
          <w:rFonts w:ascii="Calibri" w:hAnsi="Calibri" w:cs="Arial"/>
          <w:i/>
          <w:sz w:val="20"/>
          <w:szCs w:val="20"/>
        </w:rPr>
      </w:pPr>
    </w:p>
    <w:p w14:paraId="62831D0C" w14:textId="77777777" w:rsidR="00FD47D5" w:rsidRDefault="00FD47D5" w:rsidP="00FD47D5">
      <w:pPr>
        <w:rPr>
          <w:rFonts w:ascii="Calibri" w:hAnsi="Calibri" w:cs="Arial"/>
          <w:i/>
          <w:sz w:val="20"/>
          <w:szCs w:val="20"/>
        </w:rPr>
      </w:pPr>
    </w:p>
    <w:p w14:paraId="5AFE4168" w14:textId="77777777" w:rsidR="00FD47D5" w:rsidRDefault="00FD47D5" w:rsidP="00FD47D5">
      <w:pPr>
        <w:spacing w:after="160" w:line="259" w:lineRule="auto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br w:type="page"/>
      </w:r>
    </w:p>
    <w:p w14:paraId="672009C5" w14:textId="77777777" w:rsidR="00FD47D5" w:rsidRPr="00545041" w:rsidRDefault="00FD47D5" w:rsidP="00FD47D5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  <w:sz w:val="32"/>
        </w:rPr>
      </w:pPr>
      <w:r w:rsidRPr="00545041">
        <w:rPr>
          <w:color w:val="C45911" w:themeColor="accent2" w:themeShade="BF"/>
          <w:sz w:val="32"/>
        </w:rPr>
        <w:lastRenderedPageBreak/>
        <w:t>OBVEZNE PRILOGE</w:t>
      </w:r>
      <w:r>
        <w:rPr>
          <w:color w:val="C45911" w:themeColor="accent2" w:themeShade="BF"/>
          <w:sz w:val="32"/>
        </w:rPr>
        <w:t xml:space="preserve"> K VLOGI ZA PRIJAVO OPERACIJE</w:t>
      </w:r>
    </w:p>
    <w:p w14:paraId="5323C659" w14:textId="77777777" w:rsidR="00FD47D5" w:rsidRDefault="00FD47D5" w:rsidP="00FD47D5">
      <w:pPr>
        <w:rPr>
          <w:rFonts w:ascii="Calibri" w:hAnsi="Calibri"/>
          <w:b/>
          <w:u w:val="singl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71"/>
        <w:gridCol w:w="6662"/>
        <w:gridCol w:w="1134"/>
      </w:tblGrid>
      <w:tr w:rsidR="00FD47D5" w:rsidRPr="00CE6A92" w14:paraId="133079C3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1E7D20DF" w14:textId="77777777" w:rsidR="00FD47D5" w:rsidRPr="00CE6A92" w:rsidRDefault="00FD47D5" w:rsidP="00FD47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Št. priloge</w:t>
            </w:r>
          </w:p>
        </w:tc>
        <w:tc>
          <w:tcPr>
            <w:tcW w:w="6662" w:type="dxa"/>
            <w:shd w:val="clear" w:color="auto" w:fill="C45911" w:themeFill="accent2" w:themeFillShade="BF"/>
          </w:tcPr>
          <w:p w14:paraId="4162CB00" w14:textId="77777777" w:rsidR="00FD47D5" w:rsidRPr="00CE6A92" w:rsidRDefault="00FD47D5" w:rsidP="00FD47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Naziv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06129D7D" w14:textId="77777777" w:rsidR="00FD47D5" w:rsidRPr="00CE6A92" w:rsidRDefault="00FD47D5" w:rsidP="00FD47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Označi vlagatelj</w:t>
            </w:r>
          </w:p>
        </w:tc>
      </w:tr>
      <w:tr w:rsidR="00FD47D5" w14:paraId="26B78C40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45BBEDE7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</w:t>
            </w:r>
          </w:p>
        </w:tc>
        <w:tc>
          <w:tcPr>
            <w:tcW w:w="6662" w:type="dxa"/>
          </w:tcPr>
          <w:p w14:paraId="55A29C5F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Finančni načrt (</w:t>
            </w:r>
            <w:proofErr w:type="spellStart"/>
            <w:r w:rsidRPr="004C15C2">
              <w:rPr>
                <w:rFonts w:ascii="Calibri" w:hAnsi="Calibri"/>
                <w:sz w:val="22"/>
                <w:szCs w:val="22"/>
              </w:rPr>
              <w:t>excel</w:t>
            </w:r>
            <w:proofErr w:type="spellEnd"/>
            <w:r w:rsidRPr="004C15C2">
              <w:rPr>
                <w:rFonts w:ascii="Calibri" w:hAnsi="Calibri"/>
                <w:sz w:val="22"/>
                <w:szCs w:val="22"/>
              </w:rPr>
              <w:t xml:space="preserve"> tabela)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43705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A55C01A" w14:textId="77777777" w:rsidR="00FD47D5" w:rsidRDefault="00FD47D5" w:rsidP="00FD47D5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70AB2321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6A8C2ED1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2/1</w:t>
            </w:r>
          </w:p>
        </w:tc>
        <w:tc>
          <w:tcPr>
            <w:tcW w:w="6662" w:type="dxa"/>
          </w:tcPr>
          <w:p w14:paraId="1EECF147" w14:textId="18F7702A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 xml:space="preserve">Izjava upravičenca (vlagatelja) o seznanitvi z vsebino in pogoji </w:t>
            </w:r>
            <w:r w:rsidR="00245BF4">
              <w:rPr>
                <w:rFonts w:ascii="Calibri" w:hAnsi="Calibri"/>
                <w:sz w:val="22"/>
                <w:szCs w:val="22"/>
              </w:rPr>
              <w:t xml:space="preserve">2. </w:t>
            </w:r>
            <w:r w:rsidRPr="004C15C2">
              <w:rPr>
                <w:rFonts w:ascii="Calibri" w:hAnsi="Calibri"/>
                <w:sz w:val="22"/>
                <w:szCs w:val="22"/>
              </w:rPr>
              <w:t>javnega poziva</w:t>
            </w:r>
            <w:r w:rsidR="00245BF4">
              <w:rPr>
                <w:rFonts w:ascii="Calibri" w:hAnsi="Calibri"/>
                <w:sz w:val="22"/>
                <w:szCs w:val="22"/>
              </w:rPr>
              <w:t xml:space="preserve"> LAS Prlekija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83178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2F0F31C" w14:textId="77777777" w:rsidR="00FD47D5" w:rsidRDefault="00FD47D5" w:rsidP="00FD47D5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677390A9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706F9E67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2/2</w:t>
            </w:r>
          </w:p>
        </w:tc>
        <w:tc>
          <w:tcPr>
            <w:tcW w:w="6662" w:type="dxa"/>
          </w:tcPr>
          <w:p w14:paraId="051CB81A" w14:textId="62519D0D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partnerja/</w:t>
            </w:r>
            <w:proofErr w:type="spellStart"/>
            <w:r w:rsidRPr="004C15C2">
              <w:rPr>
                <w:rFonts w:ascii="Calibri" w:hAnsi="Calibri"/>
                <w:sz w:val="22"/>
                <w:szCs w:val="22"/>
              </w:rPr>
              <w:t>ev</w:t>
            </w:r>
            <w:proofErr w:type="spellEnd"/>
            <w:r w:rsidRPr="004C15C2">
              <w:rPr>
                <w:rFonts w:ascii="Calibri" w:hAnsi="Calibri"/>
                <w:sz w:val="22"/>
                <w:szCs w:val="22"/>
              </w:rPr>
              <w:t xml:space="preserve"> o seznanitvi z vsebino in pogoji </w:t>
            </w:r>
            <w:r w:rsidR="00245BF4">
              <w:rPr>
                <w:rFonts w:ascii="Calibri" w:hAnsi="Calibri"/>
                <w:sz w:val="22"/>
                <w:szCs w:val="22"/>
              </w:rPr>
              <w:t xml:space="preserve">2. </w:t>
            </w:r>
            <w:r w:rsidRPr="004C15C2">
              <w:rPr>
                <w:rFonts w:ascii="Calibri" w:hAnsi="Calibri"/>
                <w:sz w:val="22"/>
                <w:szCs w:val="22"/>
              </w:rPr>
              <w:t>javnega poziva</w:t>
            </w:r>
            <w:r w:rsidR="00245BF4">
              <w:rPr>
                <w:rFonts w:ascii="Calibri" w:hAnsi="Calibri"/>
                <w:sz w:val="22"/>
                <w:szCs w:val="22"/>
              </w:rPr>
              <w:t xml:space="preserve"> LAS Prlekija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94315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CF7977" w14:textId="77777777" w:rsidR="00FD47D5" w:rsidRDefault="00FD47D5" w:rsidP="00FD47D5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23469AD3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578199B5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3/1</w:t>
            </w:r>
          </w:p>
        </w:tc>
        <w:tc>
          <w:tcPr>
            <w:tcW w:w="6662" w:type="dxa"/>
          </w:tcPr>
          <w:p w14:paraId="21F28754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Izjava vlagatelja, da za to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operacijo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še ni prejel sredstev iz občinskih, državnih in/ali virov Evropske unije.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93451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03E5B6F" w14:textId="77777777" w:rsidR="00FD47D5" w:rsidRDefault="00FD47D5" w:rsidP="00FD47D5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2279A61C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66AE60E6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3/2</w:t>
            </w:r>
          </w:p>
        </w:tc>
        <w:tc>
          <w:tcPr>
            <w:tcW w:w="6662" w:type="dxa"/>
          </w:tcPr>
          <w:p w14:paraId="4AC84600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Izjava partnerja, da za to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operacijo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še ni prejel sredstev iz občinskih, državnih in/ali virov Evropske unije.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24835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323DCE" w14:textId="77777777" w:rsidR="00FD47D5" w:rsidRDefault="00FD47D5" w:rsidP="00FD47D5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025326B0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3E2D4E7A" w14:textId="73B2C681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4</w:t>
            </w:r>
          </w:p>
        </w:tc>
        <w:tc>
          <w:tcPr>
            <w:tcW w:w="6662" w:type="dxa"/>
          </w:tcPr>
          <w:p w14:paraId="6B286E31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upravičenca, ki je pravna oseba ali samostojni podjetnik posameznik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60182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9183FC5" w14:textId="77777777" w:rsidR="00FD47D5" w:rsidRDefault="00FD47D5" w:rsidP="00FD47D5">
                <w:pPr>
                  <w:jc w:val="center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36008F60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4AFFD14E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5</w:t>
            </w:r>
          </w:p>
        </w:tc>
        <w:tc>
          <w:tcPr>
            <w:tcW w:w="6662" w:type="dxa"/>
          </w:tcPr>
          <w:p w14:paraId="530D6CFC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glede enotnega podjetja in kumulaciji pomoči »DE MINIMIS«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89786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1AF39C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6EF562FC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4E891856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6</w:t>
            </w:r>
          </w:p>
        </w:tc>
        <w:tc>
          <w:tcPr>
            <w:tcW w:w="6662" w:type="dxa"/>
          </w:tcPr>
          <w:p w14:paraId="7C777980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Potrdilo pristojnega davčnega urada o poravnanih davkih in prispevkih (dokazilo FURS</w:t>
            </w:r>
            <w:r>
              <w:rPr>
                <w:rFonts w:ascii="Calibri" w:hAnsi="Calibri"/>
                <w:sz w:val="22"/>
                <w:szCs w:val="22"/>
              </w:rPr>
              <w:t>-a</w:t>
            </w:r>
            <w:r w:rsidRPr="004C15C2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112041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E7D10AD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56F0A7C7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56E348D8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7</w:t>
            </w:r>
          </w:p>
        </w:tc>
        <w:tc>
          <w:tcPr>
            <w:tcW w:w="6662" w:type="dxa"/>
          </w:tcPr>
          <w:p w14:paraId="686E6480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Dokazilo o registraciji vlagatelja in partnerjev – za pravne osebe (</w:t>
            </w:r>
            <w:hyperlink r:id="rId8" w:history="1">
              <w:r w:rsidRPr="004C15C2">
                <w:rPr>
                  <w:rStyle w:val="Hiperpovezava"/>
                  <w:rFonts w:ascii="Calibri" w:hAnsi="Calibri"/>
                  <w:sz w:val="22"/>
                  <w:szCs w:val="22"/>
                </w:rPr>
                <w:t>www.ajpes.si/prs</w:t>
              </w:r>
            </w:hyperlink>
            <w:r w:rsidRPr="004C15C2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00727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E128120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79BBF8CF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69616092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8/1</w:t>
            </w:r>
          </w:p>
        </w:tc>
        <w:tc>
          <w:tcPr>
            <w:tcW w:w="6662" w:type="dxa"/>
          </w:tcPr>
          <w:p w14:paraId="57C2B4BA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Izjava vlagatelja o zagotovljenih lastnih finančnih in človeških virih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88871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39C2ECA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6BCD5765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3B451FF3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8</w:t>
            </w: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/2</w:t>
            </w:r>
          </w:p>
        </w:tc>
        <w:tc>
          <w:tcPr>
            <w:tcW w:w="6662" w:type="dxa"/>
          </w:tcPr>
          <w:p w14:paraId="65E785C4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 xml:space="preserve">Izjava </w:t>
            </w:r>
            <w:r>
              <w:rPr>
                <w:rFonts w:ascii="Calibri" w:hAnsi="Calibri"/>
                <w:sz w:val="22"/>
                <w:szCs w:val="22"/>
              </w:rPr>
              <w:t>partnerja</w:t>
            </w:r>
            <w:r w:rsidRPr="004C15C2">
              <w:rPr>
                <w:rFonts w:ascii="Calibri" w:hAnsi="Calibri"/>
                <w:sz w:val="22"/>
                <w:szCs w:val="22"/>
              </w:rPr>
              <w:t xml:space="preserve"> o zagotovljenih lastnih finančnih in človeških virih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44022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E039DE5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21EAD17E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3F9EAB9D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9</w:t>
            </w:r>
          </w:p>
        </w:tc>
        <w:tc>
          <w:tcPr>
            <w:tcW w:w="6662" w:type="dxa"/>
          </w:tcPr>
          <w:p w14:paraId="452A6B7E" w14:textId="77777777" w:rsidR="00FD47D5" w:rsidRPr="004C15C2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15C2">
              <w:rPr>
                <w:rFonts w:ascii="Calibri" w:hAnsi="Calibri"/>
                <w:sz w:val="22"/>
                <w:szCs w:val="22"/>
              </w:rPr>
              <w:t>Letni računovodski izkazi vlagatelja in partnerjev za preteklo leto</w:t>
            </w:r>
          </w:p>
        </w:tc>
        <w:sdt>
          <w:sdtPr>
            <w:rPr>
              <w:rFonts w:ascii="Calibri" w:hAnsi="Calibri"/>
              <w:b/>
              <w:szCs w:val="22"/>
            </w:rPr>
            <w:id w:val="75239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76AA93A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333B0FC6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487383D3" w14:textId="77777777" w:rsidR="00FD47D5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CE6A92"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10</w:t>
            </w:r>
          </w:p>
          <w:p w14:paraId="12950036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*opomba</w:t>
            </w:r>
          </w:p>
        </w:tc>
        <w:tc>
          <w:tcPr>
            <w:tcW w:w="6662" w:type="dxa"/>
          </w:tcPr>
          <w:p w14:paraId="7935C0D3" w14:textId="77777777" w:rsidR="00FD47D5" w:rsidRPr="00C20D44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0D44">
              <w:rPr>
                <w:rFonts w:ascii="Calibri" w:hAnsi="Calibri"/>
                <w:sz w:val="22"/>
                <w:szCs w:val="22"/>
              </w:rPr>
              <w:t>Investicijsko tehnična dokumentacija za investicijske projekte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46634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E335B1C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03183FAC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7BD8E728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11</w:t>
            </w:r>
          </w:p>
        </w:tc>
        <w:tc>
          <w:tcPr>
            <w:tcW w:w="6662" w:type="dxa"/>
          </w:tcPr>
          <w:p w14:paraId="4B28EDA1" w14:textId="77777777" w:rsidR="00FD47D5" w:rsidRPr="00C20D44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Elektronska verzija vloge (na CD ali USB ključu)</w:t>
            </w:r>
          </w:p>
        </w:tc>
        <w:sdt>
          <w:sdtPr>
            <w:rPr>
              <w:rFonts w:ascii="Calibri" w:hAnsi="Calibri"/>
              <w:b/>
              <w:szCs w:val="22"/>
            </w:rPr>
            <w:id w:val="57240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C311C51" w14:textId="77777777" w:rsidR="00FD47D5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FD47D5" w14:paraId="520EFF3F" w14:textId="77777777" w:rsidTr="00FD47D5">
        <w:tc>
          <w:tcPr>
            <w:tcW w:w="1271" w:type="dxa"/>
            <w:shd w:val="clear" w:color="auto" w:fill="C45911" w:themeFill="accent2" w:themeFillShade="BF"/>
          </w:tcPr>
          <w:p w14:paraId="544F60DB" w14:textId="77777777" w:rsidR="00FD47D5" w:rsidRPr="00CE6A92" w:rsidRDefault="00FD47D5" w:rsidP="00FD47D5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Priloga 12</w:t>
            </w:r>
          </w:p>
        </w:tc>
        <w:tc>
          <w:tcPr>
            <w:tcW w:w="6662" w:type="dxa"/>
          </w:tcPr>
          <w:p w14:paraId="04439452" w14:textId="77777777" w:rsidR="00FD47D5" w:rsidRPr="00C20D44" w:rsidRDefault="00FD47D5" w:rsidP="00B663B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0D44">
              <w:rPr>
                <w:rFonts w:ascii="Calibri" w:hAnsi="Calibri"/>
                <w:sz w:val="22"/>
                <w:szCs w:val="22"/>
              </w:rPr>
              <w:t>Druge priloge</w:t>
            </w:r>
          </w:p>
        </w:tc>
        <w:sdt>
          <w:sdtPr>
            <w:rPr>
              <w:rFonts w:ascii="Calibri" w:hAnsi="Calibri"/>
              <w:b/>
              <w:szCs w:val="22"/>
            </w:rPr>
            <w:id w:val="-160989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F9DC157" w14:textId="77777777" w:rsidR="00FD47D5" w:rsidRPr="00BC08AA" w:rsidRDefault="00FD47D5" w:rsidP="00FD47D5">
                <w:pPr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BC08AA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</w:tbl>
    <w:p w14:paraId="2462E928" w14:textId="77777777" w:rsidR="00FD47D5" w:rsidRDefault="00FD47D5" w:rsidP="00FD47D5">
      <w:pPr>
        <w:rPr>
          <w:rFonts w:ascii="Calibri" w:hAnsi="Calibri"/>
          <w:b/>
          <w:sz w:val="22"/>
          <w:szCs w:val="22"/>
        </w:rPr>
      </w:pPr>
    </w:p>
    <w:p w14:paraId="01977223" w14:textId="77777777" w:rsidR="00FD47D5" w:rsidRPr="00F158C6" w:rsidRDefault="00FD47D5" w:rsidP="00FD47D5">
      <w:pPr>
        <w:rPr>
          <w:rFonts w:ascii="Calibri" w:hAnsi="Calibri"/>
          <w:b/>
          <w:sz w:val="22"/>
          <w:szCs w:val="22"/>
        </w:rPr>
      </w:pPr>
      <w:r w:rsidRPr="00F158C6">
        <w:rPr>
          <w:rFonts w:ascii="Calibri" w:hAnsi="Calibri"/>
          <w:b/>
          <w:sz w:val="22"/>
          <w:szCs w:val="22"/>
        </w:rPr>
        <w:t>*Opomba k Prilogi 10:</w:t>
      </w:r>
    </w:p>
    <w:p w14:paraId="2A024A96" w14:textId="77777777" w:rsidR="00FD47D5" w:rsidRPr="000A1238" w:rsidRDefault="00FD47D5" w:rsidP="00FD47D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Iz investicijsko tehnične dokumentacije</w:t>
      </w:r>
      <w:r w:rsidRPr="00C20D44">
        <w:rPr>
          <w:rFonts w:ascii="Calibri" w:hAnsi="Calibri"/>
          <w:sz w:val="22"/>
          <w:szCs w:val="22"/>
        </w:rPr>
        <w:t xml:space="preserve"> za investicijske </w:t>
      </w:r>
      <w:r w:rsidRPr="000A1238">
        <w:rPr>
          <w:rFonts w:ascii="Calibri" w:hAnsi="Calibri"/>
          <w:sz w:val="22"/>
          <w:szCs w:val="22"/>
        </w:rPr>
        <w:t>projekte mora biti razvidno naslednje:</w:t>
      </w:r>
    </w:p>
    <w:p w14:paraId="34F413DE" w14:textId="77777777" w:rsidR="00FD47D5" w:rsidRPr="000A1238" w:rsidRDefault="00FD47D5" w:rsidP="00B663BE">
      <w:pPr>
        <w:numPr>
          <w:ilvl w:val="0"/>
          <w:numId w:val="15"/>
        </w:numPr>
        <w:tabs>
          <w:tab w:val="clear" w:pos="1800"/>
          <w:tab w:val="num" w:pos="1560"/>
        </w:tabs>
        <w:ind w:left="426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lokacija naložbe,</w:t>
      </w:r>
    </w:p>
    <w:p w14:paraId="12AAF38C" w14:textId="77777777" w:rsidR="00FD47D5" w:rsidRPr="000A1238" w:rsidRDefault="00FD47D5" w:rsidP="00B663BE">
      <w:pPr>
        <w:numPr>
          <w:ilvl w:val="0"/>
          <w:numId w:val="15"/>
        </w:numPr>
        <w:tabs>
          <w:tab w:val="clear" w:pos="1800"/>
          <w:tab w:val="num" w:pos="1560"/>
        </w:tabs>
        <w:ind w:left="426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tehnična rešitev z detajli predvidenih posegov in popisom del,</w:t>
      </w:r>
    </w:p>
    <w:p w14:paraId="434DED0E" w14:textId="77777777" w:rsidR="00FD47D5" w:rsidRPr="000A1238" w:rsidRDefault="00FD47D5" w:rsidP="00B663BE">
      <w:pPr>
        <w:numPr>
          <w:ilvl w:val="0"/>
          <w:numId w:val="15"/>
        </w:numPr>
        <w:tabs>
          <w:tab w:val="clear" w:pos="1800"/>
          <w:tab w:val="num" w:pos="1560"/>
        </w:tabs>
        <w:ind w:left="426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projektantski predračun oz. predračun za načrtovano naložbo,</w:t>
      </w:r>
    </w:p>
    <w:p w14:paraId="1F8C1435" w14:textId="77777777" w:rsidR="00FD47D5" w:rsidRPr="000A1238" w:rsidRDefault="00FD47D5" w:rsidP="00B663BE">
      <w:pPr>
        <w:numPr>
          <w:ilvl w:val="0"/>
          <w:numId w:val="15"/>
        </w:numPr>
        <w:tabs>
          <w:tab w:val="clear" w:pos="1800"/>
          <w:tab w:val="num" w:pos="1560"/>
        </w:tabs>
        <w:ind w:left="426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kopija pravnomočnega gradbenega dovoljenja glede na naložbo, ki se glasi na vlagatelja (v primeru gradnje),</w:t>
      </w:r>
    </w:p>
    <w:p w14:paraId="5BEFF671" w14:textId="77777777" w:rsidR="00FD47D5" w:rsidRPr="000A1238" w:rsidRDefault="00FD47D5" w:rsidP="00B663BE">
      <w:pPr>
        <w:numPr>
          <w:ilvl w:val="0"/>
          <w:numId w:val="15"/>
        </w:numPr>
        <w:tabs>
          <w:tab w:val="clear" w:pos="1800"/>
          <w:tab w:val="num" w:pos="1560"/>
        </w:tabs>
        <w:ind w:left="426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uporabno dovoljenje že obstoječega  objekta (v primeru nakupa samo opreme),</w:t>
      </w:r>
    </w:p>
    <w:p w14:paraId="1FCE27F1" w14:textId="77777777" w:rsidR="00FD47D5" w:rsidRPr="000A1238" w:rsidRDefault="00FD47D5" w:rsidP="00B663BE">
      <w:pPr>
        <w:numPr>
          <w:ilvl w:val="0"/>
          <w:numId w:val="15"/>
        </w:numPr>
        <w:tabs>
          <w:tab w:val="clear" w:pos="1800"/>
          <w:tab w:val="num" w:pos="1560"/>
        </w:tabs>
        <w:ind w:left="426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tloris objekta z dispozicijo opreme in predračunom (v primeru nakupa opreme).</w:t>
      </w:r>
    </w:p>
    <w:p w14:paraId="42DF08B1" w14:textId="77777777" w:rsidR="00FD47D5" w:rsidRPr="000A1238" w:rsidRDefault="00FD47D5" w:rsidP="00FD47D5">
      <w:pPr>
        <w:rPr>
          <w:rFonts w:ascii="Calibri" w:hAnsi="Calibri"/>
          <w:sz w:val="22"/>
          <w:szCs w:val="22"/>
        </w:rPr>
      </w:pPr>
    </w:p>
    <w:p w14:paraId="015D345D" w14:textId="77777777" w:rsidR="00FD47D5" w:rsidRPr="000A1238" w:rsidRDefault="00FD47D5" w:rsidP="00FD47D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V kolikor vlagatelj kandidira na pridobitev sredstev samo za dokončanje naložbe, mora biti iz priložene investicijsko tehnične dokumentacije razvidno še:</w:t>
      </w:r>
    </w:p>
    <w:p w14:paraId="6FAE80E4" w14:textId="7A3467D9" w:rsidR="00FD47D5" w:rsidRPr="00B663BE" w:rsidRDefault="00FD47D5" w:rsidP="00B663BE">
      <w:pPr>
        <w:pStyle w:val="Odstavekseznama"/>
        <w:numPr>
          <w:ilvl w:val="0"/>
          <w:numId w:val="15"/>
        </w:numPr>
        <w:tabs>
          <w:tab w:val="clear" w:pos="1800"/>
          <w:tab w:val="num" w:pos="1701"/>
        </w:tabs>
        <w:autoSpaceDE w:val="0"/>
        <w:autoSpaceDN w:val="0"/>
        <w:adjustRightInd w:val="0"/>
        <w:ind w:left="426"/>
        <w:jc w:val="both"/>
        <w:rPr>
          <w:rFonts w:ascii="Calibri" w:hAnsi="Calibri"/>
          <w:sz w:val="22"/>
          <w:szCs w:val="22"/>
        </w:rPr>
      </w:pPr>
      <w:r w:rsidRPr="00B663BE">
        <w:rPr>
          <w:rFonts w:ascii="Calibri" w:hAnsi="Calibri"/>
          <w:sz w:val="22"/>
          <w:szCs w:val="22"/>
        </w:rPr>
        <w:t>popis del in stroškov se mora nanašati na celotno naložbo,</w:t>
      </w:r>
    </w:p>
    <w:p w14:paraId="14939202" w14:textId="4923A39C" w:rsidR="00FD47D5" w:rsidRPr="00B663BE" w:rsidRDefault="00FD47D5" w:rsidP="00B663BE">
      <w:pPr>
        <w:pStyle w:val="Odstavekseznama"/>
        <w:numPr>
          <w:ilvl w:val="0"/>
          <w:numId w:val="15"/>
        </w:numPr>
        <w:tabs>
          <w:tab w:val="clear" w:pos="1800"/>
          <w:tab w:val="num" w:pos="1701"/>
        </w:tabs>
        <w:autoSpaceDE w:val="0"/>
        <w:autoSpaceDN w:val="0"/>
        <w:adjustRightInd w:val="0"/>
        <w:ind w:left="426"/>
        <w:jc w:val="both"/>
        <w:rPr>
          <w:rFonts w:ascii="Calibri" w:hAnsi="Calibri"/>
          <w:sz w:val="22"/>
          <w:szCs w:val="22"/>
        </w:rPr>
      </w:pPr>
      <w:r w:rsidRPr="00B663BE">
        <w:rPr>
          <w:rFonts w:ascii="Calibri" w:hAnsi="Calibri"/>
          <w:sz w:val="22"/>
          <w:szCs w:val="22"/>
        </w:rPr>
        <w:t>kadar gre za fazno gradnjo, mora biti predložen natančen popis o že izvedenih aktivnostih in o vrednosti že izvedenih del, ki ga sestavi pooblaščen projektant ali nadzornik</w:t>
      </w:r>
    </w:p>
    <w:p w14:paraId="7C551A62" w14:textId="77777777" w:rsidR="00FD47D5" w:rsidRPr="000A1238" w:rsidRDefault="00FD47D5" w:rsidP="00FD47D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7E222A0" w14:textId="26C03C0A" w:rsidR="00FD47D5" w:rsidRPr="000A1238" w:rsidRDefault="00FD47D5" w:rsidP="009D6D0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>Kadar gre za naložbe v novogradnje oz. adaptacije prostorov in nakupu pripadajoče opreme, ki se nahajajo ali se bodo nahajali v objektih zgrajenih tudi za druge namene, se od vseh skupnih stroškov izgradnje oz. adaptacije celotnega objekta (skupni prostori, streha, fasada, ipd</w:t>
      </w:r>
      <w:r w:rsidR="0032011F">
        <w:rPr>
          <w:rFonts w:ascii="Calibri" w:hAnsi="Calibri"/>
          <w:sz w:val="22"/>
          <w:szCs w:val="22"/>
        </w:rPr>
        <w:t>.</w:t>
      </w:r>
      <w:r w:rsidRPr="000A1238">
        <w:rPr>
          <w:rFonts w:ascii="Calibri" w:hAnsi="Calibri"/>
          <w:sz w:val="22"/>
          <w:szCs w:val="22"/>
        </w:rPr>
        <w:t xml:space="preserve">) kot opravičljivi stroški </w:t>
      </w:r>
      <w:r w:rsidRPr="000A1238">
        <w:rPr>
          <w:rFonts w:ascii="Calibri" w:hAnsi="Calibri"/>
          <w:sz w:val="22"/>
          <w:szCs w:val="22"/>
        </w:rPr>
        <w:lastRenderedPageBreak/>
        <w:t>priznajo le stroški v sorazmernem deležu glede na neto tlorisno površino objekta, ki jo ti prostori zasedajo.</w:t>
      </w:r>
    </w:p>
    <w:p w14:paraId="69574C3C" w14:textId="77777777" w:rsidR="00FD47D5" w:rsidRPr="000A1238" w:rsidRDefault="00FD47D5" w:rsidP="009D6D02">
      <w:pPr>
        <w:jc w:val="both"/>
        <w:rPr>
          <w:rFonts w:ascii="Calibri" w:hAnsi="Calibri"/>
          <w:sz w:val="22"/>
          <w:szCs w:val="22"/>
          <w:highlight w:val="lightGray"/>
        </w:rPr>
      </w:pPr>
    </w:p>
    <w:p w14:paraId="55147A27" w14:textId="77777777" w:rsidR="00FD47D5" w:rsidRPr="000A1238" w:rsidRDefault="00FD47D5" w:rsidP="009D6D02">
      <w:pPr>
        <w:jc w:val="both"/>
        <w:rPr>
          <w:rFonts w:ascii="Calibri" w:hAnsi="Calibri"/>
          <w:b/>
          <w:sz w:val="22"/>
          <w:szCs w:val="22"/>
        </w:rPr>
      </w:pPr>
      <w:r w:rsidRPr="000A1238">
        <w:rPr>
          <w:rFonts w:ascii="Calibri" w:hAnsi="Calibri"/>
          <w:b/>
          <w:sz w:val="22"/>
          <w:szCs w:val="22"/>
        </w:rPr>
        <w:t>Druge priloge</w:t>
      </w:r>
    </w:p>
    <w:p w14:paraId="0D9F1AA4" w14:textId="77777777" w:rsidR="00FD47D5" w:rsidRPr="000A1238" w:rsidRDefault="00FD47D5" w:rsidP="009D6D02">
      <w:pPr>
        <w:jc w:val="both"/>
        <w:rPr>
          <w:rFonts w:ascii="Calibri" w:hAnsi="Calibri" w:cs="Arial"/>
          <w:sz w:val="22"/>
          <w:szCs w:val="22"/>
        </w:rPr>
      </w:pPr>
      <w:r w:rsidRPr="000A1238">
        <w:rPr>
          <w:rFonts w:ascii="Calibri" w:hAnsi="Calibri"/>
          <w:sz w:val="22"/>
          <w:szCs w:val="22"/>
        </w:rPr>
        <w:t xml:space="preserve">Upravičenec lahko  predloži dokazila in priloge s katerimi lahko dokazuje in utemeljuje navedbe v vlogi. </w:t>
      </w:r>
      <w:r w:rsidRPr="000A1238">
        <w:rPr>
          <w:rFonts w:ascii="Calibri" w:hAnsi="Calibri" w:cs="Arial"/>
          <w:sz w:val="22"/>
          <w:szCs w:val="22"/>
        </w:rPr>
        <w:t>V kolikor podatki o vlagateljih in partnerjih niso dosegljivi v javnih evidencah, od prijaviteljev/partnerjev zahteva dodatna dokazila kot so: dokazila o registraciji, statut, ipd.</w:t>
      </w:r>
    </w:p>
    <w:p w14:paraId="2BCDAB58" w14:textId="77777777" w:rsidR="00FD47D5" w:rsidRPr="000A1238" w:rsidRDefault="00FD47D5" w:rsidP="00FD47D5">
      <w:pPr>
        <w:rPr>
          <w:rFonts w:ascii="Calibri" w:hAnsi="Calibri"/>
          <w:b/>
          <w:sz w:val="22"/>
          <w:szCs w:val="22"/>
        </w:rPr>
      </w:pPr>
    </w:p>
    <w:p w14:paraId="0C33176E" w14:textId="77777777" w:rsidR="00FD47D5" w:rsidRPr="00FA7C79" w:rsidRDefault="00FD47D5" w:rsidP="00FD47D5">
      <w:pPr>
        <w:rPr>
          <w:rFonts w:ascii="Calibri" w:hAnsi="Calibri"/>
          <w:b/>
        </w:rPr>
      </w:pPr>
    </w:p>
    <w:p w14:paraId="1F167CE1" w14:textId="77777777" w:rsidR="00FD47D5" w:rsidRPr="00FA7C79" w:rsidRDefault="00FD47D5" w:rsidP="00FD47D5">
      <w:pPr>
        <w:rPr>
          <w:rFonts w:ascii="Calibri" w:hAnsi="Calibri"/>
          <w:sz w:val="20"/>
          <w:szCs w:val="20"/>
        </w:rPr>
      </w:pPr>
    </w:p>
    <w:p w14:paraId="3CC173C5" w14:textId="77777777" w:rsidR="00FD47D5" w:rsidRPr="00FA7C79" w:rsidRDefault="00FD47D5" w:rsidP="00FD47D5">
      <w:pPr>
        <w:rPr>
          <w:rFonts w:ascii="Calibri" w:hAnsi="Calibri"/>
          <w:sz w:val="20"/>
          <w:szCs w:val="20"/>
        </w:rPr>
      </w:pPr>
    </w:p>
    <w:p w14:paraId="64831099" w14:textId="77777777" w:rsidR="00FD47D5" w:rsidRPr="00FA7C79" w:rsidRDefault="00FD47D5" w:rsidP="00FD47D5">
      <w:pPr>
        <w:ind w:left="360"/>
        <w:rPr>
          <w:rFonts w:ascii="Calibri" w:hAnsi="Calibri"/>
          <w:sz w:val="22"/>
          <w:szCs w:val="22"/>
        </w:rPr>
      </w:pPr>
    </w:p>
    <w:p w14:paraId="1320BB17" w14:textId="77777777" w:rsidR="00FD47D5" w:rsidRDefault="00FD47D5" w:rsidP="00FD47D5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69B61E58" w14:textId="77777777" w:rsidR="00FD47D5" w:rsidRDefault="00FD47D5" w:rsidP="00FD47D5">
      <w:pPr>
        <w:pStyle w:val="Slog1"/>
        <w:numPr>
          <w:ilvl w:val="0"/>
          <w:numId w:val="0"/>
        </w:numPr>
        <w:jc w:val="right"/>
        <w:rPr>
          <w:u w:val="none"/>
        </w:rPr>
      </w:pPr>
      <w:r>
        <w:rPr>
          <w:i/>
        </w:rPr>
        <w:lastRenderedPageBreak/>
        <w:t>Priloga 2/1</w:t>
      </w:r>
    </w:p>
    <w:p w14:paraId="0AB710A1" w14:textId="77777777" w:rsidR="00FD47D5" w:rsidRDefault="00FD47D5" w:rsidP="00FD47D5">
      <w:pPr>
        <w:pStyle w:val="Slog1"/>
        <w:numPr>
          <w:ilvl w:val="0"/>
          <w:numId w:val="0"/>
        </w:numPr>
        <w:jc w:val="center"/>
        <w:rPr>
          <w:u w:val="none"/>
        </w:rPr>
      </w:pPr>
    </w:p>
    <w:p w14:paraId="2C05B13A" w14:textId="77777777" w:rsidR="00FD47D5" w:rsidRPr="00E203F1" w:rsidRDefault="00FD47D5" w:rsidP="00FD47D5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E203F1">
        <w:rPr>
          <w:u w:val="none"/>
        </w:rPr>
        <w:t>IZJAVA UPRAVIČENCA (VLAGATELJA)</w:t>
      </w:r>
    </w:p>
    <w:p w14:paraId="716CD582" w14:textId="77777777" w:rsidR="00FD47D5" w:rsidRPr="00DD5731" w:rsidRDefault="00FD47D5" w:rsidP="00FD47D5">
      <w:pPr>
        <w:rPr>
          <w:rFonts w:ascii="Calibri" w:hAnsi="Calibri"/>
          <w:b/>
          <w:sz w:val="22"/>
          <w:szCs w:val="22"/>
        </w:rPr>
      </w:pPr>
    </w:p>
    <w:p w14:paraId="7747DB74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Izjavljam, </w:t>
      </w:r>
    </w:p>
    <w:p w14:paraId="1ABADB77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0D82347B" w14:textId="14FB03E0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sem seznanjen(a) z vsebino in pogoji </w:t>
      </w:r>
      <w:r w:rsidR="009A1F1B" w:rsidRPr="009D6D02">
        <w:rPr>
          <w:rFonts w:ascii="Calibri" w:hAnsi="Calibri"/>
          <w:sz w:val="22"/>
          <w:szCs w:val="22"/>
        </w:rPr>
        <w:t xml:space="preserve">2. </w:t>
      </w:r>
      <w:r w:rsidRPr="009D6D02">
        <w:rPr>
          <w:rFonts w:ascii="Calibri" w:hAnsi="Calibri"/>
          <w:sz w:val="22"/>
          <w:szCs w:val="22"/>
        </w:rPr>
        <w:t xml:space="preserve">javnega poziva </w:t>
      </w:r>
      <w:r w:rsidR="009A1F1B" w:rsidRPr="009D6D02">
        <w:rPr>
          <w:rFonts w:ascii="Calibri" w:hAnsi="Calibri"/>
          <w:sz w:val="22"/>
          <w:szCs w:val="22"/>
        </w:rPr>
        <w:t xml:space="preserve">LAS Prlekija </w:t>
      </w:r>
      <w:r w:rsidRPr="00DD5731">
        <w:rPr>
          <w:rFonts w:ascii="Calibri" w:hAnsi="Calibri"/>
          <w:sz w:val="22"/>
          <w:szCs w:val="22"/>
        </w:rPr>
        <w:t xml:space="preserve">za  izbor operacij za uresničevanje ciljev Strategije lokalnega razvoja na območju občin </w:t>
      </w:r>
      <w:r>
        <w:rPr>
          <w:rFonts w:ascii="Calibri" w:hAnsi="Calibri"/>
          <w:sz w:val="22"/>
          <w:szCs w:val="22"/>
        </w:rPr>
        <w:t>Apače, Gornja Radgona, Križevci, Ljutomer, Radenci, Razkrižje, Sv. Jurij ob Ščavnici in Veržej v letih</w:t>
      </w:r>
      <w:r w:rsidRPr="00DD5731">
        <w:rPr>
          <w:rFonts w:ascii="Calibri" w:hAnsi="Calibri"/>
          <w:sz w:val="22"/>
          <w:szCs w:val="22"/>
        </w:rPr>
        <w:t xml:space="preserve"> 2016</w:t>
      </w:r>
      <w:r>
        <w:rPr>
          <w:rFonts w:ascii="Calibri" w:hAnsi="Calibri"/>
          <w:sz w:val="22"/>
          <w:szCs w:val="22"/>
        </w:rPr>
        <w:t>-2018</w:t>
      </w:r>
      <w:r w:rsidRPr="00DD5731">
        <w:rPr>
          <w:rFonts w:ascii="Calibri" w:hAnsi="Calibri"/>
          <w:sz w:val="22"/>
          <w:szCs w:val="22"/>
        </w:rPr>
        <w:t>;</w:t>
      </w:r>
    </w:p>
    <w:p w14:paraId="57241AC3" w14:textId="77777777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 z merili za izbor operacij in s postopkom izbora operacij;</w:t>
      </w:r>
    </w:p>
    <w:p w14:paraId="1F23A101" w14:textId="77777777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so vsi v vlogi navedeni podatki in priloge (vključno z dokumentacijo) popolni in verodostojni ter da sem seznanjen(a) s posledicami navajanja neresničnih podatkov v tej vlogi;</w:t>
      </w:r>
    </w:p>
    <w:p w14:paraId="34E46800" w14:textId="77777777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operacija še ni začela izvajati;</w:t>
      </w:r>
    </w:p>
    <w:p w14:paraId="39768A2A" w14:textId="77777777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je operacija pripravljena do faze izvedbe in imamo pridobljena vsa zakonsko potrebna dovoljenja in soglasja;</w:t>
      </w:r>
    </w:p>
    <w:p w14:paraId="139F2FA6" w14:textId="24B668CF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se strinjam z načinom zbiranja in obdelave podatkov in z objavo osnovnih podatkov </w:t>
      </w:r>
      <w:r w:rsidR="007D24F2">
        <w:rPr>
          <w:rFonts w:ascii="Calibri" w:hAnsi="Calibri"/>
          <w:sz w:val="22"/>
          <w:szCs w:val="22"/>
        </w:rPr>
        <w:t>operacije</w:t>
      </w:r>
      <w:r w:rsidRPr="00DD5731">
        <w:rPr>
          <w:rFonts w:ascii="Calibri" w:hAnsi="Calibri"/>
          <w:sz w:val="22"/>
          <w:szCs w:val="22"/>
        </w:rPr>
        <w:t xml:space="preserve"> za potrebe obveščanja javnosti o financiranju operacij;</w:t>
      </w:r>
    </w:p>
    <w:p w14:paraId="5CF3A43B" w14:textId="77777777" w:rsidR="00FD47D5" w:rsidRPr="00E203F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bom operacijo ustrezno označil(a) v skladu z Navodili za informiranje in obveščanje javnosti o aktivnostih, ki prejemajo podporo iz Programa razvoja podeželja Republike Slovenije za obdobje 2014-2020</w:t>
      </w:r>
      <w:r>
        <w:rPr>
          <w:rFonts w:ascii="Calibri" w:hAnsi="Calibri"/>
          <w:sz w:val="22"/>
          <w:szCs w:val="22"/>
        </w:rPr>
        <w:t xml:space="preserve"> ter v skladu z </w:t>
      </w:r>
      <w:r w:rsidRPr="00E203F1">
        <w:rPr>
          <w:rFonts w:ascii="Calibri" w:hAnsi="Calibri"/>
          <w:sz w:val="22"/>
          <w:szCs w:val="22"/>
        </w:rPr>
        <w:t>Navodili LAS Prlekija;</w:t>
      </w:r>
    </w:p>
    <w:p w14:paraId="09F05CBB" w14:textId="77777777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strinjam, da se podatki iz moje vloge lahko uporabljajo za različne analize, raziskave  in statistične obdelave;</w:t>
      </w:r>
    </w:p>
    <w:p w14:paraId="6522179F" w14:textId="23D25FD0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soglašam, da Lokalna akcijska skupina </w:t>
      </w:r>
      <w:r>
        <w:rPr>
          <w:rFonts w:ascii="Calibri" w:hAnsi="Calibri"/>
          <w:sz w:val="22"/>
          <w:szCs w:val="22"/>
        </w:rPr>
        <w:t>Prlekija</w:t>
      </w:r>
      <w:r w:rsidR="0032011F">
        <w:rPr>
          <w:rFonts w:ascii="Calibri" w:hAnsi="Calibri"/>
          <w:sz w:val="22"/>
          <w:szCs w:val="22"/>
        </w:rPr>
        <w:t xml:space="preserve"> in</w:t>
      </w:r>
      <w:r w:rsidRPr="00DD5731">
        <w:rPr>
          <w:rFonts w:ascii="Calibri" w:hAnsi="Calibri"/>
          <w:sz w:val="22"/>
          <w:szCs w:val="22"/>
        </w:rPr>
        <w:t xml:space="preserve"> </w:t>
      </w:r>
      <w:r w:rsidR="00AA7BE4">
        <w:rPr>
          <w:rFonts w:ascii="Calibri" w:hAnsi="Calibri"/>
          <w:sz w:val="22"/>
          <w:szCs w:val="22"/>
        </w:rPr>
        <w:t>Ministrstvo za gospodarski razvoj</w:t>
      </w:r>
      <w:r w:rsidR="0032011F">
        <w:rPr>
          <w:rFonts w:ascii="Calibri" w:hAnsi="Calibri"/>
          <w:sz w:val="22"/>
          <w:szCs w:val="22"/>
        </w:rPr>
        <w:t xml:space="preserve"> in tehnologijo</w:t>
      </w:r>
      <w:r w:rsidRPr="00DD5731">
        <w:rPr>
          <w:rFonts w:ascii="Calibri" w:hAnsi="Calibri"/>
          <w:sz w:val="22"/>
          <w:szCs w:val="22"/>
        </w:rPr>
        <w:t xml:space="preserve"> pridobi</w:t>
      </w:r>
      <w:r w:rsidR="0032011F">
        <w:rPr>
          <w:rFonts w:ascii="Calibri" w:hAnsi="Calibri"/>
          <w:sz w:val="22"/>
          <w:szCs w:val="22"/>
        </w:rPr>
        <w:t>ta</w:t>
      </w:r>
      <w:r w:rsidRPr="00DD5731">
        <w:rPr>
          <w:rFonts w:ascii="Calibri" w:hAnsi="Calibri"/>
          <w:sz w:val="22"/>
          <w:szCs w:val="22"/>
        </w:rPr>
        <w:t xml:space="preserve"> podatke, ki so potrebni za odločanje o vlogi iz uradnih evidenc.</w:t>
      </w:r>
    </w:p>
    <w:p w14:paraId="67F1169C" w14:textId="77777777" w:rsidR="00FD47D5" w:rsidRPr="00DD5731" w:rsidRDefault="00FD47D5" w:rsidP="00FD47D5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izrecno soglašam s prejemom morebitnega poziva za dopolnitev vloge na elektronski naslov naveden v vlogi.</w:t>
      </w:r>
    </w:p>
    <w:p w14:paraId="26FD556F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FD47D5" w:rsidRPr="00DD5731" w14:paraId="41845C2B" w14:textId="77777777" w:rsidTr="00FD47D5">
        <w:tc>
          <w:tcPr>
            <w:tcW w:w="708" w:type="dxa"/>
          </w:tcPr>
          <w:p w14:paraId="5FC35957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64474C86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E4F9C6E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F30E314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D0B8AA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1B48F979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Naziv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FD47D5" w:rsidRPr="00DD5731" w14:paraId="1D9C0427" w14:textId="77777777" w:rsidTr="00FD47D5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599754C6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5805F1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ab/>
      </w:r>
    </w:p>
    <w:p w14:paraId="1CE8A3C1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Ime in priimek odgovorne osebe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FD47D5" w:rsidRPr="00DD5731" w14:paraId="5844C0E6" w14:textId="77777777" w:rsidTr="00FD47D5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23DED53E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36A772DB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50EE1266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A91C55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(ime in priimek)</w:t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  <w:t>(podpis)</w:t>
      </w:r>
    </w:p>
    <w:p w14:paraId="52B0CE7B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63EE2A36" w14:textId="5173A9D4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Ime in priimek ter podpis vodje </w:t>
      </w:r>
      <w:r w:rsidR="007D24F2">
        <w:rPr>
          <w:rFonts w:ascii="Calibri" w:hAnsi="Calibri"/>
          <w:sz w:val="22"/>
          <w:szCs w:val="22"/>
        </w:rPr>
        <w:t>operacije</w:t>
      </w:r>
      <w:r w:rsidRPr="00DD5731">
        <w:rPr>
          <w:rFonts w:ascii="Calibri" w:hAnsi="Calibri"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FD47D5" w:rsidRPr="00DD5731" w14:paraId="31C661A9" w14:textId="77777777" w:rsidTr="00FD47D5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42D6382D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2F35F908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449F63D9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29D6477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(ime in priimek)</w:t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  <w:t>(podpis)</w:t>
      </w:r>
    </w:p>
    <w:p w14:paraId="0B23FB6E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7E716866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5FBF0F28" w14:textId="77777777" w:rsidR="00FD47D5" w:rsidRPr="00DD5731" w:rsidRDefault="00FD47D5" w:rsidP="00FD47D5">
      <w:pPr>
        <w:jc w:val="center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žig:</w:t>
      </w:r>
    </w:p>
    <w:p w14:paraId="3FB56658" w14:textId="77777777" w:rsidR="00FD47D5" w:rsidRDefault="00FD47D5" w:rsidP="00FD47D5">
      <w:pPr>
        <w:pStyle w:val="Slog1"/>
        <w:numPr>
          <w:ilvl w:val="0"/>
          <w:numId w:val="0"/>
        </w:numPr>
        <w:rPr>
          <w:b w:val="0"/>
        </w:rPr>
      </w:pPr>
      <w:r>
        <w:rPr>
          <w:b w:val="0"/>
        </w:rPr>
        <w:br w:type="page"/>
      </w:r>
    </w:p>
    <w:p w14:paraId="2D241EA1" w14:textId="77777777" w:rsidR="00FD47D5" w:rsidRDefault="00FD47D5" w:rsidP="00FD47D5">
      <w:pPr>
        <w:pStyle w:val="Slog1"/>
        <w:numPr>
          <w:ilvl w:val="0"/>
          <w:numId w:val="0"/>
        </w:numPr>
        <w:jc w:val="right"/>
        <w:rPr>
          <w:b w:val="0"/>
        </w:rPr>
      </w:pPr>
      <w:r w:rsidRPr="0043318F">
        <w:rPr>
          <w:i/>
        </w:rPr>
        <w:lastRenderedPageBreak/>
        <w:t>Pril</w:t>
      </w:r>
      <w:r>
        <w:rPr>
          <w:i/>
        </w:rPr>
        <w:t>oga 2/2</w:t>
      </w:r>
    </w:p>
    <w:p w14:paraId="5DB7C61A" w14:textId="77777777" w:rsidR="00FD47D5" w:rsidRDefault="00FD47D5" w:rsidP="00FD47D5">
      <w:pPr>
        <w:pStyle w:val="Slog1"/>
        <w:numPr>
          <w:ilvl w:val="0"/>
          <w:numId w:val="0"/>
        </w:numPr>
        <w:jc w:val="center"/>
        <w:rPr>
          <w:u w:val="none"/>
        </w:rPr>
      </w:pPr>
    </w:p>
    <w:p w14:paraId="6E37B573" w14:textId="77777777" w:rsidR="00FD47D5" w:rsidRPr="00E203F1" w:rsidRDefault="00FD47D5" w:rsidP="00FD47D5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E203F1">
        <w:rPr>
          <w:u w:val="none"/>
        </w:rPr>
        <w:t>IZJAVA PARTNERJA</w:t>
      </w:r>
    </w:p>
    <w:p w14:paraId="6A38ED18" w14:textId="77777777" w:rsidR="00FD47D5" w:rsidRPr="00FA7C79" w:rsidRDefault="00FD47D5" w:rsidP="00FD47D5">
      <w:pPr>
        <w:rPr>
          <w:rFonts w:ascii="Calibri" w:hAnsi="Calibri"/>
          <w:b/>
        </w:rPr>
      </w:pPr>
    </w:p>
    <w:p w14:paraId="24EC9659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Izjavljam, </w:t>
      </w:r>
    </w:p>
    <w:p w14:paraId="2350AC00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68E34368" w14:textId="6085EA2F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sem seznanjen(a) z vsebino in pogoji </w:t>
      </w:r>
      <w:r w:rsidR="009A1F1B" w:rsidRPr="009D6D02">
        <w:rPr>
          <w:rFonts w:ascii="Calibri" w:hAnsi="Calibri"/>
          <w:sz w:val="22"/>
          <w:szCs w:val="22"/>
        </w:rPr>
        <w:t xml:space="preserve">2. </w:t>
      </w:r>
      <w:r w:rsidRPr="009D6D02">
        <w:rPr>
          <w:rFonts w:ascii="Calibri" w:hAnsi="Calibri"/>
          <w:sz w:val="22"/>
          <w:szCs w:val="22"/>
        </w:rPr>
        <w:t xml:space="preserve">javnega poziva </w:t>
      </w:r>
      <w:r w:rsidR="009A1F1B" w:rsidRPr="009D6D02">
        <w:rPr>
          <w:rFonts w:ascii="Calibri" w:hAnsi="Calibri"/>
          <w:sz w:val="22"/>
          <w:szCs w:val="22"/>
        </w:rPr>
        <w:t xml:space="preserve">LAS Prlekija </w:t>
      </w:r>
      <w:r w:rsidRPr="009D6D02">
        <w:rPr>
          <w:rFonts w:ascii="Calibri" w:hAnsi="Calibri"/>
          <w:sz w:val="22"/>
          <w:szCs w:val="22"/>
        </w:rPr>
        <w:t xml:space="preserve">za  </w:t>
      </w:r>
      <w:r w:rsidRPr="00DD5731">
        <w:rPr>
          <w:rFonts w:ascii="Calibri" w:hAnsi="Calibri"/>
          <w:sz w:val="22"/>
          <w:szCs w:val="22"/>
        </w:rPr>
        <w:t xml:space="preserve">izbor operacij za uresničevanje ciljev Strategije lokalnega razvoja na območju občin </w:t>
      </w:r>
      <w:r>
        <w:rPr>
          <w:rFonts w:ascii="Calibri" w:hAnsi="Calibri"/>
          <w:sz w:val="22"/>
          <w:szCs w:val="22"/>
        </w:rPr>
        <w:t>Apače, Gornja Radgona, Križevci, Ljutomer, Radenci, Razkrižje, Sv. Jurij ob Ščavnici in Veržej v letih</w:t>
      </w:r>
      <w:r w:rsidRPr="00DD5731">
        <w:rPr>
          <w:rFonts w:ascii="Calibri" w:hAnsi="Calibri"/>
          <w:sz w:val="22"/>
          <w:szCs w:val="22"/>
        </w:rPr>
        <w:t xml:space="preserve"> 2016</w:t>
      </w:r>
      <w:r>
        <w:rPr>
          <w:rFonts w:ascii="Calibri" w:hAnsi="Calibri"/>
          <w:sz w:val="22"/>
          <w:szCs w:val="22"/>
        </w:rPr>
        <w:t>-2018</w:t>
      </w:r>
      <w:r w:rsidRPr="00DD5731">
        <w:rPr>
          <w:rFonts w:ascii="Calibri" w:hAnsi="Calibri"/>
          <w:sz w:val="22"/>
          <w:szCs w:val="22"/>
        </w:rPr>
        <w:t>;</w:t>
      </w:r>
    </w:p>
    <w:p w14:paraId="719DCA97" w14:textId="77777777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 z merili za izbor operacij in s postopkom izbora operacij;</w:t>
      </w:r>
    </w:p>
    <w:p w14:paraId="4D71EC94" w14:textId="77777777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so vsi v vlogi navedeni podatki in priloge (vključno z dokumentacijo) popolni in verodostojni ter da sem seznanjen(a) s posledicami navajanja neresničnih podatkov v tej vlogi;</w:t>
      </w:r>
    </w:p>
    <w:p w14:paraId="268DCEFF" w14:textId="77777777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operacija še ni začela izvajati;</w:t>
      </w:r>
    </w:p>
    <w:p w14:paraId="294ACF53" w14:textId="77777777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je operacija pripravljena do faze izvedbe in imamo pridobljena vsa zakonsko potrebna dovoljenja in soglasja;</w:t>
      </w:r>
    </w:p>
    <w:p w14:paraId="36006FF4" w14:textId="1789AFD5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 z načinom zbiranja in obdelave podatkov</w:t>
      </w:r>
      <w:r w:rsidR="007D24F2">
        <w:rPr>
          <w:rFonts w:ascii="Calibri" w:hAnsi="Calibri"/>
          <w:sz w:val="22"/>
          <w:szCs w:val="22"/>
        </w:rPr>
        <w:t xml:space="preserve"> in z objavo osnovnih podatkov operacije</w:t>
      </w:r>
      <w:r w:rsidRPr="00DD5731">
        <w:rPr>
          <w:rFonts w:ascii="Calibri" w:hAnsi="Calibri"/>
          <w:sz w:val="22"/>
          <w:szCs w:val="22"/>
        </w:rPr>
        <w:t xml:space="preserve"> za potrebe obveščanja javnosti o financiranju operacij;</w:t>
      </w:r>
    </w:p>
    <w:p w14:paraId="49D3C473" w14:textId="77777777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bom operacijo ustrezno označil(a) v skladu z Navodili za informiranje in obveščanje javnosti o aktivnostih, ki prejemajo podporo iz Programa razvoja podeželja Republike Slovenije za obdobje 2014-2020</w:t>
      </w:r>
      <w:r w:rsidRPr="00A54B9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ter v skladu z </w:t>
      </w:r>
      <w:r w:rsidRPr="00545041">
        <w:rPr>
          <w:rFonts w:ascii="Calibri" w:hAnsi="Calibri"/>
          <w:sz w:val="22"/>
          <w:szCs w:val="22"/>
        </w:rPr>
        <w:t>Navodili LAS Prlekija;</w:t>
      </w:r>
    </w:p>
    <w:p w14:paraId="5C243D54" w14:textId="77777777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da se strinjam, da se podatki iz moje vloge lahko uporabljajo za različne analize, raziskave  in statistične obdelave;</w:t>
      </w:r>
    </w:p>
    <w:p w14:paraId="75519947" w14:textId="30DC3444" w:rsidR="00FD47D5" w:rsidRPr="00DD5731" w:rsidRDefault="00FD47D5" w:rsidP="007D24F2">
      <w:pPr>
        <w:numPr>
          <w:ilvl w:val="0"/>
          <w:numId w:val="4"/>
        </w:numPr>
        <w:tabs>
          <w:tab w:val="clear" w:pos="144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da soglašam, da Lokalna akcijska skupina </w:t>
      </w:r>
      <w:r w:rsidR="0032011F">
        <w:rPr>
          <w:rFonts w:ascii="Calibri" w:hAnsi="Calibri"/>
          <w:sz w:val="22"/>
          <w:szCs w:val="22"/>
        </w:rPr>
        <w:t>Prlekija</w:t>
      </w:r>
      <w:r w:rsidRPr="00DD5731">
        <w:rPr>
          <w:rFonts w:ascii="Calibri" w:hAnsi="Calibri"/>
          <w:sz w:val="22"/>
          <w:szCs w:val="22"/>
        </w:rPr>
        <w:t xml:space="preserve"> </w:t>
      </w:r>
      <w:r w:rsidR="0032011F">
        <w:rPr>
          <w:rFonts w:ascii="Calibri" w:hAnsi="Calibri"/>
          <w:sz w:val="22"/>
          <w:szCs w:val="22"/>
        </w:rPr>
        <w:t>in</w:t>
      </w:r>
      <w:r w:rsidR="0032011F" w:rsidRPr="00DD5731">
        <w:rPr>
          <w:rFonts w:ascii="Calibri" w:hAnsi="Calibri"/>
          <w:sz w:val="22"/>
          <w:szCs w:val="22"/>
        </w:rPr>
        <w:t xml:space="preserve"> </w:t>
      </w:r>
      <w:r w:rsidR="00AA7BE4">
        <w:rPr>
          <w:rFonts w:ascii="Calibri" w:hAnsi="Calibri"/>
          <w:sz w:val="22"/>
          <w:szCs w:val="22"/>
        </w:rPr>
        <w:t>Ministrstvo za gospodarski razvoj</w:t>
      </w:r>
      <w:r w:rsidR="0032011F">
        <w:rPr>
          <w:rFonts w:ascii="Calibri" w:hAnsi="Calibri"/>
          <w:sz w:val="22"/>
          <w:szCs w:val="22"/>
        </w:rPr>
        <w:t xml:space="preserve"> in tehnologijo</w:t>
      </w:r>
      <w:r w:rsidR="0032011F" w:rsidRPr="00DD5731">
        <w:rPr>
          <w:rFonts w:ascii="Calibri" w:hAnsi="Calibri"/>
          <w:sz w:val="22"/>
          <w:szCs w:val="22"/>
        </w:rPr>
        <w:t xml:space="preserve"> pridobi</w:t>
      </w:r>
      <w:r w:rsidR="0032011F">
        <w:rPr>
          <w:rFonts w:ascii="Calibri" w:hAnsi="Calibri"/>
          <w:sz w:val="22"/>
          <w:szCs w:val="22"/>
        </w:rPr>
        <w:t>ta</w:t>
      </w:r>
      <w:r w:rsidR="0032011F" w:rsidRPr="00DD5731" w:rsidDel="0032011F">
        <w:rPr>
          <w:rFonts w:ascii="Calibri" w:hAnsi="Calibri"/>
          <w:sz w:val="22"/>
          <w:szCs w:val="22"/>
        </w:rPr>
        <w:t xml:space="preserve"> </w:t>
      </w:r>
      <w:r w:rsidRPr="00DD5731">
        <w:rPr>
          <w:rFonts w:ascii="Calibri" w:hAnsi="Calibri"/>
          <w:sz w:val="22"/>
          <w:szCs w:val="22"/>
        </w:rPr>
        <w:t>podatke, ki so potrebni za odločanje o vlogi iz uradnih evidenc.</w:t>
      </w:r>
    </w:p>
    <w:p w14:paraId="567229DC" w14:textId="77777777" w:rsidR="00FD47D5" w:rsidRPr="00DD5731" w:rsidRDefault="00FD47D5" w:rsidP="00FD47D5">
      <w:pPr>
        <w:ind w:left="426"/>
        <w:rPr>
          <w:rFonts w:ascii="Calibri" w:hAnsi="Calibri"/>
          <w:sz w:val="22"/>
          <w:szCs w:val="22"/>
        </w:rPr>
      </w:pPr>
    </w:p>
    <w:p w14:paraId="74BCBA81" w14:textId="77777777" w:rsidR="00FD47D5" w:rsidRPr="00DD5731" w:rsidRDefault="00FD47D5" w:rsidP="00FD47D5">
      <w:pPr>
        <w:ind w:left="426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FD47D5" w:rsidRPr="00DD5731" w14:paraId="65CB6CED" w14:textId="77777777" w:rsidTr="00FD47D5">
        <w:tc>
          <w:tcPr>
            <w:tcW w:w="708" w:type="dxa"/>
          </w:tcPr>
          <w:p w14:paraId="074BE20D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052BB184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845CF8B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  <w:r w:rsidRPr="00DD5731">
              <w:rPr>
                <w:rFonts w:ascii="Calibri" w:hAnsi="Calibri"/>
                <w:sz w:val="22"/>
                <w:szCs w:val="22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9380959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1EB8E2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5DA78872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7F2A6F27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Naziv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FD47D5" w:rsidRPr="00DD5731" w14:paraId="38BAFF1B" w14:textId="77777777" w:rsidTr="00FD47D5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19F72108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D9886B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ab/>
      </w:r>
    </w:p>
    <w:p w14:paraId="4C537A5D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Ime in priimek odgovorne osebe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FD47D5" w:rsidRPr="00DD5731" w14:paraId="3006E62B" w14:textId="77777777" w:rsidTr="00FD47D5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398A279D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041E861C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220B8C02" w14:textId="77777777" w:rsidR="00FD47D5" w:rsidRPr="00DD5731" w:rsidRDefault="00FD47D5" w:rsidP="00FD47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B8D75D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(ime in priimek)</w:t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</w:r>
      <w:r w:rsidRPr="00DD5731">
        <w:rPr>
          <w:rFonts w:ascii="Calibri" w:hAnsi="Calibri"/>
          <w:sz w:val="22"/>
          <w:szCs w:val="22"/>
        </w:rPr>
        <w:tab/>
        <w:t>(podpis)</w:t>
      </w:r>
    </w:p>
    <w:p w14:paraId="352AD929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47D9D395" w14:textId="77777777" w:rsidR="00FD47D5" w:rsidRPr="00DD5731" w:rsidRDefault="00FD47D5" w:rsidP="00FD47D5">
      <w:pPr>
        <w:rPr>
          <w:rFonts w:ascii="Calibri" w:hAnsi="Calibri"/>
          <w:sz w:val="22"/>
          <w:szCs w:val="22"/>
        </w:rPr>
      </w:pPr>
    </w:p>
    <w:p w14:paraId="0A96E53B" w14:textId="77777777" w:rsidR="00FD47D5" w:rsidRPr="00DD5731" w:rsidRDefault="00FD47D5" w:rsidP="00FD47D5">
      <w:pPr>
        <w:jc w:val="center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>žig:</w:t>
      </w:r>
    </w:p>
    <w:p w14:paraId="59E4C3B3" w14:textId="77777777" w:rsidR="00FD47D5" w:rsidRPr="00DD5731" w:rsidRDefault="00FD47D5" w:rsidP="00FD47D5">
      <w:pPr>
        <w:jc w:val="both"/>
        <w:rPr>
          <w:rFonts w:ascii="Calibri" w:hAnsi="Calibri"/>
          <w:sz w:val="22"/>
          <w:szCs w:val="22"/>
        </w:rPr>
      </w:pPr>
    </w:p>
    <w:p w14:paraId="38349DDE" w14:textId="53B5C322" w:rsidR="00FD47D5" w:rsidRPr="00DD5731" w:rsidRDefault="00FD47D5" w:rsidP="00FD47D5">
      <w:pPr>
        <w:jc w:val="both"/>
        <w:rPr>
          <w:rFonts w:ascii="Calibri" w:hAnsi="Calibri"/>
          <w:sz w:val="22"/>
          <w:szCs w:val="22"/>
        </w:rPr>
      </w:pPr>
      <w:r w:rsidRPr="00DD5731">
        <w:rPr>
          <w:rFonts w:ascii="Calibri" w:hAnsi="Calibri"/>
          <w:sz w:val="22"/>
          <w:szCs w:val="22"/>
        </w:rPr>
        <w:t xml:space="preserve">V kolikor bo v </w:t>
      </w:r>
      <w:r w:rsidR="00DD3EF9" w:rsidRPr="009D6D02">
        <w:rPr>
          <w:rFonts w:ascii="Calibri" w:hAnsi="Calibri"/>
          <w:sz w:val="22"/>
          <w:szCs w:val="22"/>
        </w:rPr>
        <w:t>operaciji</w:t>
      </w:r>
      <w:r w:rsidRPr="009D6D02">
        <w:rPr>
          <w:rFonts w:ascii="Calibri" w:hAnsi="Calibri"/>
          <w:sz w:val="22"/>
          <w:szCs w:val="22"/>
        </w:rPr>
        <w:t xml:space="preserve"> </w:t>
      </w:r>
      <w:r w:rsidRPr="00DD5731">
        <w:rPr>
          <w:rFonts w:ascii="Calibri" w:hAnsi="Calibri"/>
          <w:sz w:val="22"/>
          <w:szCs w:val="22"/>
        </w:rPr>
        <w:t>sodelovalo več partnerjev, izpolnite in priložite ta obrazec za vsakega partnerja posebej.</w:t>
      </w:r>
    </w:p>
    <w:p w14:paraId="55992071" w14:textId="77777777" w:rsidR="00FD47D5" w:rsidRDefault="00FD47D5" w:rsidP="00FD47D5">
      <w:pPr>
        <w:rPr>
          <w:rFonts w:ascii="Calibri" w:hAnsi="Calibri"/>
          <w:b/>
          <w:u w:val="single"/>
        </w:rPr>
      </w:pPr>
    </w:p>
    <w:p w14:paraId="6E7E843C" w14:textId="77777777" w:rsidR="00FD47D5" w:rsidRDefault="00FD47D5" w:rsidP="00FD47D5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</w:p>
    <w:p w14:paraId="06A3F54D" w14:textId="77777777" w:rsidR="00FD47D5" w:rsidRDefault="00FD47D5" w:rsidP="00FD47D5">
      <w:pPr>
        <w:spacing w:after="160" w:line="259" w:lineRule="auto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br w:type="page"/>
      </w:r>
    </w:p>
    <w:p w14:paraId="5B06360E" w14:textId="77777777" w:rsidR="00FD47D5" w:rsidRPr="0043318F" w:rsidRDefault="00FD47D5" w:rsidP="00FD47D5">
      <w:pPr>
        <w:ind w:left="6372" w:firstLine="708"/>
        <w:jc w:val="center"/>
        <w:rPr>
          <w:rFonts w:ascii="Calibri" w:hAnsi="Calibri" w:cs="Calibri"/>
          <w:b/>
          <w:bCs/>
          <w:i/>
          <w:sz w:val="28"/>
          <w:szCs w:val="32"/>
          <w:u w:val="single"/>
        </w:rPr>
      </w:pPr>
      <w:r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3/1</w:t>
      </w:r>
    </w:p>
    <w:p w14:paraId="1854A1F0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01D5286B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697C3522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5D0F5642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306D0AF4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6249F879" w14:textId="77777777" w:rsidR="00FD47D5" w:rsidRPr="0043318F" w:rsidRDefault="00FD47D5" w:rsidP="00FD47D5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43318F">
        <w:rPr>
          <w:u w:val="none"/>
        </w:rPr>
        <w:t>IZJAVA VLAGATELJA</w:t>
      </w:r>
    </w:p>
    <w:p w14:paraId="4ACE1EE3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6083B7A4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3828EBDD" w14:textId="77777777" w:rsidR="00FD47D5" w:rsidRPr="00FA7C79" w:rsidRDefault="00FD47D5" w:rsidP="00FD47D5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 xml:space="preserve">Spodaj podpisani(a)____________________________ (ime in priimek), odgovorna oseba vlagatelja ____________________________ (naziv vlagatelja)  izjavljam, da nismo prejeli nobenih javnih sredstev lokalnih skupnosti (občin), državnega proračuna Republike Slovenije ali sredstev Evropske unije za predvidene aktivnosti </w:t>
      </w:r>
      <w:r>
        <w:rPr>
          <w:rFonts w:ascii="Calibri" w:hAnsi="Calibri"/>
        </w:rPr>
        <w:t>in upravičene stroške operacije</w:t>
      </w:r>
      <w:r w:rsidRPr="00FA7C79">
        <w:rPr>
          <w:rFonts w:ascii="Calibri" w:hAnsi="Calibri"/>
        </w:rPr>
        <w:t>, navedene v vlogi.</w:t>
      </w:r>
    </w:p>
    <w:p w14:paraId="14ED5C99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71060EDA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1074C705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6B03CE2D" w14:textId="77777777" w:rsidR="00FD47D5" w:rsidRPr="00FA7C79" w:rsidRDefault="00FD47D5" w:rsidP="00FD47D5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0C097981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628705BB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70F3B5CA" w14:textId="77777777" w:rsidR="00FD47D5" w:rsidRPr="00FA7C79" w:rsidRDefault="00FD47D5" w:rsidP="00FD47D5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FD47D5" w:rsidRPr="00FA7C79" w14:paraId="476BD73E" w14:textId="77777777" w:rsidTr="00FD47D5">
        <w:tc>
          <w:tcPr>
            <w:tcW w:w="708" w:type="dxa"/>
          </w:tcPr>
          <w:p w14:paraId="509204F0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0CD43D16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5383CEC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98611F6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</w:tr>
    </w:tbl>
    <w:p w14:paraId="0F2D4D4D" w14:textId="77777777" w:rsidR="00FD47D5" w:rsidRPr="00FA7C79" w:rsidRDefault="00FD47D5" w:rsidP="00FD47D5">
      <w:pPr>
        <w:rPr>
          <w:rFonts w:ascii="Calibri" w:hAnsi="Calibri"/>
        </w:rPr>
      </w:pPr>
    </w:p>
    <w:p w14:paraId="57FB4C67" w14:textId="77777777" w:rsidR="00FD47D5" w:rsidRPr="00FA7C79" w:rsidRDefault="00FD47D5" w:rsidP="00FD47D5">
      <w:pPr>
        <w:rPr>
          <w:rFonts w:ascii="Calibri" w:hAnsi="Calibri"/>
        </w:rPr>
      </w:pPr>
    </w:p>
    <w:p w14:paraId="5EAEE58E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76A96621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5BBFEF41" w14:textId="77777777" w:rsidR="00FD47D5" w:rsidRPr="00FA7C79" w:rsidRDefault="00FD47D5" w:rsidP="00FD47D5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6D4A86C6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5F2144ED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1A5E20A0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28165C83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7CE7E4E1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67447D07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497D67F5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6B0A09DA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7B28E6F4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6B311B18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55E95CAE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74956DE1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23A53572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14000EB0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61403939" w14:textId="77777777" w:rsidR="00FD47D5" w:rsidRDefault="00FD47D5" w:rsidP="00FD47D5">
      <w:pPr>
        <w:ind w:left="1440"/>
        <w:rPr>
          <w:rFonts w:ascii="Calibri" w:hAnsi="Calibri"/>
          <w:sz w:val="20"/>
          <w:szCs w:val="20"/>
          <w:highlight w:val="lightGray"/>
        </w:rPr>
      </w:pPr>
    </w:p>
    <w:p w14:paraId="77E01DE4" w14:textId="77777777" w:rsidR="00FD47D5" w:rsidRPr="00FA7C79" w:rsidRDefault="00FD47D5" w:rsidP="00FD47D5">
      <w:pPr>
        <w:ind w:left="6372" w:firstLine="708"/>
        <w:jc w:val="center"/>
        <w:rPr>
          <w:rFonts w:ascii="Calibri" w:hAnsi="Calibri"/>
          <w:sz w:val="20"/>
          <w:szCs w:val="20"/>
          <w:highlight w:val="lightGray"/>
        </w:rPr>
      </w:pPr>
      <w:r>
        <w:rPr>
          <w:rFonts w:ascii="Calibri" w:hAnsi="Calibri"/>
          <w:b/>
        </w:rPr>
        <w:br w:type="page"/>
      </w:r>
      <w:r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3/2</w:t>
      </w:r>
    </w:p>
    <w:p w14:paraId="6BE79A07" w14:textId="77777777" w:rsidR="00FD47D5" w:rsidRPr="00FA7C79" w:rsidRDefault="00FD47D5" w:rsidP="00FD47D5">
      <w:pPr>
        <w:rPr>
          <w:rFonts w:ascii="Calibri" w:hAnsi="Calibri"/>
        </w:rPr>
      </w:pPr>
    </w:p>
    <w:p w14:paraId="2F0CF575" w14:textId="77777777" w:rsidR="00FD47D5" w:rsidRPr="00FA7C79" w:rsidRDefault="00FD47D5" w:rsidP="00FD47D5">
      <w:pPr>
        <w:rPr>
          <w:rFonts w:ascii="Calibri" w:hAnsi="Calibri"/>
        </w:rPr>
      </w:pPr>
    </w:p>
    <w:p w14:paraId="1F31472C" w14:textId="77777777" w:rsidR="00FD47D5" w:rsidRPr="00FA7C79" w:rsidRDefault="00FD47D5" w:rsidP="00FD47D5">
      <w:pPr>
        <w:rPr>
          <w:rFonts w:ascii="Calibri" w:hAnsi="Calibri"/>
        </w:rPr>
      </w:pPr>
    </w:p>
    <w:p w14:paraId="40842944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292FFE14" w14:textId="77777777" w:rsidR="00FD47D5" w:rsidRPr="0043318F" w:rsidRDefault="00FD47D5" w:rsidP="00FD47D5">
      <w:pPr>
        <w:pStyle w:val="Slog1"/>
        <w:numPr>
          <w:ilvl w:val="0"/>
          <w:numId w:val="0"/>
        </w:numPr>
        <w:jc w:val="center"/>
        <w:rPr>
          <w:u w:val="none"/>
        </w:rPr>
      </w:pPr>
    </w:p>
    <w:p w14:paraId="31332014" w14:textId="77777777" w:rsidR="00FD47D5" w:rsidRPr="0043318F" w:rsidRDefault="00FD47D5" w:rsidP="00FD47D5">
      <w:pPr>
        <w:pStyle w:val="Slog1"/>
        <w:numPr>
          <w:ilvl w:val="0"/>
          <w:numId w:val="0"/>
        </w:numPr>
        <w:jc w:val="center"/>
        <w:rPr>
          <w:u w:val="none"/>
        </w:rPr>
      </w:pPr>
      <w:r w:rsidRPr="0043318F">
        <w:rPr>
          <w:u w:val="none"/>
        </w:rPr>
        <w:t>IZJAVA PARTNERJA</w:t>
      </w:r>
    </w:p>
    <w:p w14:paraId="11627ECD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0AA748A8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4E9B01C3" w14:textId="77777777" w:rsidR="00FD47D5" w:rsidRPr="00FA7C79" w:rsidRDefault="00FD47D5" w:rsidP="00FD47D5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 xml:space="preserve">Spodaj podpisani(a)____________________________ (ime in priimek), odgovorna oseba partnerja ____________________________ (naziv partnerja)  izjavljam, da nismo prejeli nobenih javnih sredstev lokalnih skupnosti (občin), državnega proračuna Republike Slovenije ali sredstev Evropske unije za predvidene aktivnosti </w:t>
      </w:r>
      <w:r w:rsidRPr="00F600EE">
        <w:rPr>
          <w:rFonts w:ascii="Calibri" w:hAnsi="Calibri"/>
        </w:rPr>
        <w:t>in upravičene stroške operacije</w:t>
      </w:r>
      <w:r w:rsidRPr="00FA7C79">
        <w:rPr>
          <w:rFonts w:ascii="Calibri" w:hAnsi="Calibri"/>
        </w:rPr>
        <w:t>, navedene v vlogi.</w:t>
      </w:r>
    </w:p>
    <w:p w14:paraId="2B9F808A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2112FAC9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702BC3E3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5A06D79F" w14:textId="77777777" w:rsidR="00FD47D5" w:rsidRPr="00FA7C79" w:rsidRDefault="00FD47D5" w:rsidP="00FD47D5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538AC7DA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0E21CEEA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420B9CE2" w14:textId="77777777" w:rsidR="00FD47D5" w:rsidRPr="00FA7C79" w:rsidRDefault="00FD47D5" w:rsidP="00FD47D5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FD47D5" w:rsidRPr="00FA7C79" w14:paraId="109D66D0" w14:textId="77777777" w:rsidTr="00FD47D5">
        <w:tc>
          <w:tcPr>
            <w:tcW w:w="708" w:type="dxa"/>
          </w:tcPr>
          <w:p w14:paraId="528E5494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394FA0BC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ED62683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8903DBE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</w:tr>
    </w:tbl>
    <w:p w14:paraId="017DE34D" w14:textId="77777777" w:rsidR="00FD47D5" w:rsidRPr="00FA7C79" w:rsidRDefault="00FD47D5" w:rsidP="00FD47D5">
      <w:pPr>
        <w:rPr>
          <w:rFonts w:ascii="Calibri" w:hAnsi="Calibri"/>
        </w:rPr>
      </w:pPr>
    </w:p>
    <w:p w14:paraId="5585BB1E" w14:textId="77777777" w:rsidR="00FD47D5" w:rsidRPr="00FA7C79" w:rsidRDefault="00FD47D5" w:rsidP="00FD47D5">
      <w:pPr>
        <w:rPr>
          <w:rFonts w:ascii="Calibri" w:hAnsi="Calibri"/>
        </w:rPr>
      </w:pPr>
    </w:p>
    <w:p w14:paraId="066845F2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694FFDE6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3CCC481B" w14:textId="77777777" w:rsidR="00FD47D5" w:rsidRPr="00FA7C79" w:rsidRDefault="00FD47D5" w:rsidP="00FD47D5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03F70EB3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37FBA92B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4C959CAE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22A892AF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38100463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59852860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646ABF9E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6E45FAF2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0DB8FAFF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0C81BD77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684E33E1" w14:textId="77777777" w:rsidR="00FD47D5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638896C2" w14:textId="060D8D41" w:rsidR="00FD47D5" w:rsidRPr="007E59FC" w:rsidRDefault="00FD47D5" w:rsidP="00447625">
      <w:pPr>
        <w:ind w:left="6372" w:firstLine="708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7E59FC">
        <w:rPr>
          <w:rFonts w:ascii="Calibri" w:hAnsi="Calibri" w:cs="Calibri"/>
          <w:b/>
          <w:szCs w:val="22"/>
        </w:rPr>
        <w:br w:type="page"/>
      </w:r>
      <w:ins w:id="1" w:author="Goran Ohman" w:date="2016-11-30T15:05:00Z">
        <w:r w:rsidR="001C512E" w:rsidRPr="001C512E" w:rsidDel="001C512E">
          <w:rPr>
            <w:rFonts w:ascii="Calibri" w:hAnsi="Calibri" w:cs="Calibri"/>
            <w:b/>
            <w:bCs/>
            <w:i/>
            <w:sz w:val="28"/>
            <w:szCs w:val="32"/>
            <w:highlight w:val="yellow"/>
            <w:u w:val="single"/>
          </w:rPr>
          <w:lastRenderedPageBreak/>
          <w:t xml:space="preserve"> </w:t>
        </w:r>
      </w:ins>
    </w:p>
    <w:p w14:paraId="0A0C6C91" w14:textId="77777777" w:rsidR="00FD47D5" w:rsidRPr="007E59FC" w:rsidRDefault="00FD47D5" w:rsidP="00FD47D5">
      <w:pPr>
        <w:ind w:left="360"/>
        <w:rPr>
          <w:rFonts w:ascii="Calibri" w:hAnsi="Calibri" w:cs="Calibri"/>
          <w:sz w:val="22"/>
          <w:szCs w:val="22"/>
          <w:highlight w:val="lightGray"/>
        </w:rPr>
      </w:pPr>
    </w:p>
    <w:p w14:paraId="19ADB338" w14:textId="0270CAAA" w:rsidR="00FD47D5" w:rsidRPr="00C20D44" w:rsidRDefault="00FD47D5" w:rsidP="00FD47D5">
      <w:pPr>
        <w:ind w:left="6372" w:firstLine="708"/>
        <w:jc w:val="center"/>
        <w:rPr>
          <w:rFonts w:ascii="Calibri" w:hAnsi="Calibri" w:cs="Calibri"/>
          <w:b/>
          <w:bCs/>
          <w:i/>
          <w:sz w:val="28"/>
          <w:szCs w:val="32"/>
          <w:u w:val="single"/>
        </w:rPr>
      </w:pPr>
      <w:r>
        <w:rPr>
          <w:rFonts w:ascii="Calibri" w:hAnsi="Calibri" w:cs="Calibri"/>
          <w:b/>
          <w:bCs/>
          <w:i/>
          <w:sz w:val="28"/>
          <w:szCs w:val="32"/>
          <w:u w:val="single"/>
        </w:rPr>
        <w:t xml:space="preserve">Priloga </w:t>
      </w:r>
      <w:r w:rsidR="000E73CB">
        <w:rPr>
          <w:rFonts w:ascii="Calibri" w:hAnsi="Calibri" w:cs="Calibri"/>
          <w:b/>
          <w:bCs/>
          <w:i/>
          <w:sz w:val="28"/>
          <w:szCs w:val="32"/>
          <w:u w:val="single"/>
        </w:rPr>
        <w:t xml:space="preserve">4 </w:t>
      </w:r>
    </w:p>
    <w:p w14:paraId="37C13C31" w14:textId="77777777" w:rsidR="00FD47D5" w:rsidRPr="00F246F0" w:rsidRDefault="00FD47D5" w:rsidP="00FD47D5">
      <w:pPr>
        <w:ind w:left="360"/>
        <w:rPr>
          <w:rFonts w:ascii="Calibri" w:hAnsi="Calibri"/>
          <w:sz w:val="22"/>
          <w:szCs w:val="22"/>
          <w:highlight w:val="lightGray"/>
        </w:rPr>
      </w:pPr>
    </w:p>
    <w:p w14:paraId="24B6EEE6" w14:textId="3C1B9707" w:rsidR="00FD47D5" w:rsidRPr="007E59FC" w:rsidRDefault="00FD47D5" w:rsidP="00447625">
      <w:pPr>
        <w:spacing w:after="20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C20D44">
        <w:rPr>
          <w:rFonts w:ascii="Calibri" w:hAnsi="Calibri" w:cs="Calibri"/>
          <w:b/>
          <w:bCs/>
          <w:szCs w:val="32"/>
        </w:rPr>
        <w:t>IZJAVA UPRAVIČENCA, KI JE PRAVNA OSEBA ALI SAMOSTOJNI PODJETNIK POSAMEZNIK</w:t>
      </w:r>
    </w:p>
    <w:p w14:paraId="18F7B530" w14:textId="77777777" w:rsidR="00FD47D5" w:rsidRPr="007E59FC" w:rsidRDefault="00FD47D5" w:rsidP="00FD47D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503"/>
        <w:gridCol w:w="6010"/>
        <w:gridCol w:w="1549"/>
      </w:tblGrid>
      <w:tr w:rsidR="00FD47D5" w14:paraId="5999E773" w14:textId="77777777" w:rsidTr="00FD47D5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1EEBEC9" w14:textId="77777777" w:rsidR="00FD47D5" w:rsidRDefault="00FD47D5" w:rsidP="00FD47D5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Podpisani</w:t>
            </w:r>
          </w:p>
        </w:tc>
        <w:tc>
          <w:tcPr>
            <w:tcW w:w="7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A28BE" w14:textId="77777777" w:rsidR="00FD47D5" w:rsidRDefault="00FD47D5" w:rsidP="00FD47D5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7D5" w14:paraId="4051EAE5" w14:textId="77777777" w:rsidTr="00FD47D5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10C4F" w14:textId="77777777" w:rsidR="00FD47D5" w:rsidRDefault="00FD47D5" w:rsidP="00FD47D5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(organizacija)</w:t>
            </w:r>
          </w:p>
        </w:tc>
      </w:tr>
      <w:tr w:rsidR="00FD47D5" w14:paraId="38A0866C" w14:textId="77777777" w:rsidTr="00FD47D5"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D35E0" w14:textId="77777777" w:rsidR="00FD47D5" w:rsidRDefault="00FD47D5" w:rsidP="00FD47D5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CF89CB5" w14:textId="77777777" w:rsidR="00FD47D5" w:rsidRDefault="00FD47D5" w:rsidP="00FD47D5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Izjavljamo, da:</w:t>
            </w:r>
          </w:p>
        </w:tc>
      </w:tr>
      <w:tr w:rsidR="00FD47D5" w14:paraId="3833B6B4" w14:textId="77777777" w:rsidTr="00FD47D5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1BFB2" w14:textId="77777777" w:rsidR="00FD47D5" w:rsidRDefault="00FD47D5" w:rsidP="00FD47D5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(sedež organizacije)</w:t>
            </w:r>
          </w:p>
        </w:tc>
      </w:tr>
    </w:tbl>
    <w:p w14:paraId="32F4E338" w14:textId="77777777" w:rsidR="00FD47D5" w:rsidRPr="00624FC6" w:rsidRDefault="00FD47D5" w:rsidP="00FD47D5">
      <w:pPr>
        <w:widowControl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77BDB9C0" w14:textId="77777777" w:rsidR="00FD47D5" w:rsidRPr="00624FC6" w:rsidRDefault="00FD47D5" w:rsidP="00FD47D5">
      <w:pPr>
        <w:widowControl w:val="0"/>
        <w:numPr>
          <w:ilvl w:val="0"/>
          <w:numId w:val="13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>smo podjetje v težavah, kot je opredeljeno v 14. točki 2. člena Uredbe Komisije (ES) št. 702/2014 z dne 25. junija 2014 o razglasitvi nekaterih vrst pomoči v kmetijskem in gozdarskem sektorju ter na podeželju za združljive z notranjim trgom z uporabo členov 107 in 108 Pogodbe o delovanju Evropske unije (UL L št. 193 z dne 1. 7. 2014, str. 1; v nadaljnjem besedilu: Uredba 702/2014/EU);</w:t>
      </w:r>
    </w:p>
    <w:p w14:paraId="448BF5DB" w14:textId="77777777" w:rsidR="00FD47D5" w:rsidRPr="00624FC6" w:rsidRDefault="00FD47D5" w:rsidP="00FD47D5">
      <w:pPr>
        <w:widowControl w:val="0"/>
        <w:spacing w:after="120"/>
        <w:ind w:left="36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4863BD2E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38972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DA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132450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 NE                  (ustrezno </w:t>
      </w:r>
      <w:r>
        <w:rPr>
          <w:rFonts w:ascii="Calibri" w:eastAsia="Calibri" w:hAnsi="Calibri" w:cs="Calibri"/>
          <w:sz w:val="22"/>
          <w:szCs w:val="22"/>
        </w:rPr>
        <w:t>označi</w:t>
      </w:r>
      <w:r w:rsidRPr="00624FC6">
        <w:rPr>
          <w:rFonts w:ascii="Calibri" w:eastAsia="Calibri" w:hAnsi="Calibri" w:cs="Calibri"/>
          <w:sz w:val="22"/>
          <w:szCs w:val="22"/>
        </w:rPr>
        <w:t>)</w:t>
      </w:r>
    </w:p>
    <w:p w14:paraId="355D79C2" w14:textId="77777777" w:rsidR="00FD47D5" w:rsidRPr="00624FC6" w:rsidRDefault="00FD47D5" w:rsidP="00FD47D5">
      <w:pPr>
        <w:widowControl w:val="0"/>
        <w:spacing w:after="120"/>
        <w:jc w:val="center"/>
        <w:rPr>
          <w:rFonts w:ascii="Calibri" w:eastAsia="Calibri" w:hAnsi="Calibri" w:cs="Calibri"/>
          <w:sz w:val="22"/>
          <w:szCs w:val="22"/>
        </w:rPr>
      </w:pPr>
    </w:p>
    <w:p w14:paraId="5E14DE78" w14:textId="77777777" w:rsidR="00FD47D5" w:rsidRPr="00624FC6" w:rsidRDefault="00FD47D5" w:rsidP="00FD47D5">
      <w:pPr>
        <w:widowControl w:val="0"/>
        <w:spacing w:after="120"/>
        <w:jc w:val="center"/>
        <w:rPr>
          <w:rFonts w:ascii="Calibri" w:eastAsia="Calibri" w:hAnsi="Calibri" w:cs="Calibri"/>
          <w:sz w:val="22"/>
          <w:szCs w:val="22"/>
        </w:rPr>
      </w:pPr>
    </w:p>
    <w:p w14:paraId="61A77703" w14:textId="77777777" w:rsidR="00FD47D5" w:rsidRPr="00624FC6" w:rsidRDefault="00FD47D5" w:rsidP="00FD47D5">
      <w:pPr>
        <w:widowControl w:val="0"/>
        <w:numPr>
          <w:ilvl w:val="0"/>
          <w:numId w:val="13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>imamo neporavnani nalog za izterjavo na podlagi predhodnega sklepa Evropske komisije, v katerem je pomoč razglasila za nezakonito in nezdružljivo v skladu z notranjim trgom po točki (a) petega odstavka 1. člena Uredbe 702/2014/EU.</w:t>
      </w:r>
    </w:p>
    <w:p w14:paraId="708D8AA0" w14:textId="77777777" w:rsidR="00FD47D5" w:rsidRPr="00624FC6" w:rsidRDefault="00FD47D5" w:rsidP="00FD47D5">
      <w:pPr>
        <w:widowControl w:val="0"/>
        <w:spacing w:after="1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010C027B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149833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DA 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56322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NE                  (ustrezno o</w:t>
      </w:r>
      <w:r>
        <w:rPr>
          <w:rFonts w:ascii="Calibri" w:eastAsia="Calibri" w:hAnsi="Calibri" w:cs="Calibri"/>
          <w:sz w:val="22"/>
          <w:szCs w:val="22"/>
        </w:rPr>
        <w:t>znači</w:t>
      </w:r>
      <w:r w:rsidRPr="00624FC6">
        <w:rPr>
          <w:rFonts w:ascii="Calibri" w:eastAsia="Calibri" w:hAnsi="Calibri" w:cs="Calibri"/>
          <w:sz w:val="22"/>
          <w:szCs w:val="22"/>
        </w:rPr>
        <w:t>)</w:t>
      </w:r>
    </w:p>
    <w:p w14:paraId="44C7E0F4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</w:p>
    <w:p w14:paraId="430DDA4A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</w:p>
    <w:p w14:paraId="057C3289" w14:textId="77777777" w:rsidR="00FD47D5" w:rsidRPr="00624FC6" w:rsidRDefault="00FD47D5" w:rsidP="00FD47D5">
      <w:pPr>
        <w:widowControl w:val="0"/>
        <w:numPr>
          <w:ilvl w:val="0"/>
          <w:numId w:val="13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imam poravnane vse davčne obveznosti do države.</w:t>
      </w:r>
    </w:p>
    <w:p w14:paraId="08AB6998" w14:textId="77777777" w:rsidR="00FD47D5" w:rsidRPr="00624FC6" w:rsidRDefault="00FD47D5" w:rsidP="00FD47D5">
      <w:pPr>
        <w:widowControl w:val="0"/>
        <w:spacing w:after="120"/>
        <w:ind w:left="36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2FEAC0F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-16386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624FC6">
        <w:rPr>
          <w:rFonts w:ascii="Calibri" w:eastAsia="Calibri" w:hAnsi="Calibri" w:cs="Calibri"/>
          <w:sz w:val="22"/>
          <w:szCs w:val="22"/>
        </w:rPr>
        <w:t xml:space="preserve">DA                                         </w:t>
      </w:r>
      <w:sdt>
        <w:sdtPr>
          <w:rPr>
            <w:rFonts w:ascii="Calibri" w:eastAsia="Calibri" w:hAnsi="Calibri" w:cs="Calibri"/>
            <w:sz w:val="22"/>
            <w:szCs w:val="22"/>
          </w:rPr>
          <w:id w:val="12682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24FC6">
        <w:rPr>
          <w:rFonts w:ascii="Calibri" w:eastAsia="Calibri" w:hAnsi="Calibri" w:cs="Calibri"/>
          <w:sz w:val="22"/>
          <w:szCs w:val="22"/>
        </w:rPr>
        <w:t xml:space="preserve"> NE                  (ustrezno </w:t>
      </w:r>
      <w:r>
        <w:rPr>
          <w:rFonts w:ascii="Calibri" w:eastAsia="Calibri" w:hAnsi="Calibri" w:cs="Calibri"/>
          <w:sz w:val="22"/>
          <w:szCs w:val="22"/>
        </w:rPr>
        <w:t>označi</w:t>
      </w:r>
      <w:r w:rsidRPr="00624FC6">
        <w:rPr>
          <w:rFonts w:ascii="Calibri" w:eastAsia="Calibri" w:hAnsi="Calibri" w:cs="Calibri"/>
          <w:sz w:val="22"/>
          <w:szCs w:val="22"/>
        </w:rPr>
        <w:t>)</w:t>
      </w:r>
    </w:p>
    <w:p w14:paraId="6F1B8BFF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</w:p>
    <w:p w14:paraId="0ED69998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</w:p>
    <w:p w14:paraId="59CF1BAF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</w:p>
    <w:p w14:paraId="7965DCA4" w14:textId="77777777" w:rsidR="00FD47D5" w:rsidRPr="00624FC6" w:rsidRDefault="00FD47D5" w:rsidP="00FD47D5">
      <w:pPr>
        <w:rPr>
          <w:rFonts w:ascii="Calibri" w:eastAsia="Calibri" w:hAnsi="Calibri" w:cs="Calibri"/>
          <w:sz w:val="22"/>
          <w:szCs w:val="22"/>
        </w:rPr>
      </w:pPr>
    </w:p>
    <w:p w14:paraId="53CE7823" w14:textId="5EBDDD7D" w:rsidR="00FD47D5" w:rsidRPr="00624FC6" w:rsidRDefault="00FD47D5" w:rsidP="00FD47D5">
      <w:pPr>
        <w:jc w:val="both"/>
        <w:rPr>
          <w:rFonts w:ascii="Calibri" w:eastAsia="Calibri" w:hAnsi="Calibri" w:cs="Calibri"/>
          <w:sz w:val="22"/>
          <w:szCs w:val="22"/>
        </w:rPr>
      </w:pPr>
      <w:r w:rsidRPr="00624FC6">
        <w:rPr>
          <w:rFonts w:ascii="Calibri" w:eastAsia="Calibri" w:hAnsi="Calibri" w:cs="Calibri"/>
          <w:sz w:val="22"/>
          <w:szCs w:val="22"/>
        </w:rPr>
        <w:t xml:space="preserve">S podpisom soglašamo, da LAS </w:t>
      </w:r>
      <w:r>
        <w:rPr>
          <w:rFonts w:ascii="Calibri" w:eastAsia="Calibri" w:hAnsi="Calibri" w:cs="Calibri"/>
          <w:sz w:val="22"/>
          <w:szCs w:val="22"/>
        </w:rPr>
        <w:t>Prlekija</w:t>
      </w:r>
      <w:r w:rsidRPr="00624FC6">
        <w:rPr>
          <w:rFonts w:ascii="Calibri" w:eastAsia="Calibri" w:hAnsi="Calibri" w:cs="Calibri"/>
          <w:sz w:val="22"/>
          <w:szCs w:val="22"/>
        </w:rPr>
        <w:t xml:space="preserve"> in </w:t>
      </w:r>
      <w:r w:rsidR="00AA7BE4">
        <w:rPr>
          <w:rFonts w:ascii="Calibri" w:eastAsia="Calibri" w:hAnsi="Calibri" w:cs="Calibri"/>
          <w:sz w:val="22"/>
          <w:szCs w:val="22"/>
        </w:rPr>
        <w:t>Ministrstvo za gospodarski razvoj in tehnologijo</w:t>
      </w:r>
      <w:r w:rsidRPr="00624FC6">
        <w:rPr>
          <w:rFonts w:ascii="Calibri" w:eastAsia="Calibri" w:hAnsi="Calibri" w:cs="Calibri"/>
          <w:sz w:val="22"/>
          <w:szCs w:val="22"/>
        </w:rPr>
        <w:t xml:space="preserve"> preverita podatke iz te izjave, podatke, ki jih ne moreta preveriti iz uradnih evidenc, bomo na zahtevo LAS </w:t>
      </w:r>
      <w:r>
        <w:rPr>
          <w:rFonts w:ascii="Calibri" w:eastAsia="Calibri" w:hAnsi="Calibri" w:cs="Calibri"/>
          <w:sz w:val="22"/>
          <w:szCs w:val="22"/>
        </w:rPr>
        <w:t>Prlekija</w:t>
      </w:r>
      <w:r w:rsidRPr="00624FC6">
        <w:rPr>
          <w:rFonts w:ascii="Calibri" w:eastAsia="Calibri" w:hAnsi="Calibri" w:cs="Calibri"/>
          <w:sz w:val="22"/>
          <w:szCs w:val="22"/>
        </w:rPr>
        <w:t xml:space="preserve"> ali </w:t>
      </w:r>
      <w:r w:rsidR="00AA7BE4">
        <w:rPr>
          <w:rFonts w:ascii="Calibri" w:eastAsia="Calibri" w:hAnsi="Calibri" w:cs="Calibri"/>
          <w:sz w:val="22"/>
          <w:szCs w:val="22"/>
        </w:rPr>
        <w:t>Ministrstva za gospodarski razvoj in tehnologijo</w:t>
      </w:r>
      <w:r w:rsidR="00AA7BE4" w:rsidRPr="00624FC6">
        <w:rPr>
          <w:rFonts w:ascii="Calibri" w:eastAsia="Calibri" w:hAnsi="Calibri" w:cs="Calibri"/>
          <w:sz w:val="22"/>
          <w:szCs w:val="22"/>
        </w:rPr>
        <w:t xml:space="preserve"> </w:t>
      </w:r>
      <w:r w:rsidRPr="00624FC6">
        <w:rPr>
          <w:rFonts w:ascii="Calibri" w:eastAsia="Calibri" w:hAnsi="Calibri" w:cs="Calibri"/>
          <w:sz w:val="22"/>
          <w:szCs w:val="22"/>
        </w:rPr>
        <w:t>posredovali sami.</w:t>
      </w:r>
    </w:p>
    <w:p w14:paraId="32E3BA98" w14:textId="77777777" w:rsidR="00FD47D5" w:rsidRPr="00624FC6" w:rsidRDefault="00FD47D5" w:rsidP="00FD47D5">
      <w:pPr>
        <w:ind w:left="240" w:hanging="240"/>
        <w:rPr>
          <w:rFonts w:ascii="Calibri" w:eastAsia="Calibri" w:hAnsi="Calibri" w:cs="Calibri"/>
          <w:sz w:val="22"/>
          <w:szCs w:val="22"/>
        </w:rPr>
      </w:pPr>
    </w:p>
    <w:p w14:paraId="657A37ED" w14:textId="77777777" w:rsidR="00FD47D5" w:rsidRPr="00624FC6" w:rsidRDefault="00FD47D5" w:rsidP="00FD47D5">
      <w:pPr>
        <w:ind w:left="240" w:hanging="240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47"/>
        <w:gridCol w:w="5031"/>
      </w:tblGrid>
      <w:tr w:rsidR="00FD47D5" w:rsidRPr="00624FC6" w14:paraId="69315012" w14:textId="77777777" w:rsidTr="00FD47D5">
        <w:tc>
          <w:tcPr>
            <w:tcW w:w="5056" w:type="dxa"/>
          </w:tcPr>
          <w:p w14:paraId="1CC06FB8" w14:textId="77777777" w:rsidR="00FD47D5" w:rsidRPr="00624FC6" w:rsidRDefault="00FD47D5" w:rsidP="00FD4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V/na ______________________ </w:t>
            </w:r>
          </w:p>
        </w:tc>
        <w:tc>
          <w:tcPr>
            <w:tcW w:w="5056" w:type="dxa"/>
          </w:tcPr>
          <w:p w14:paraId="1D8A998C" w14:textId="77777777" w:rsidR="00FD47D5" w:rsidRPr="00624FC6" w:rsidRDefault="00FD47D5" w:rsidP="00FD47D5">
            <w:pPr>
              <w:ind w:left="714" w:hanging="714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             ___________________________________</w:t>
            </w:r>
          </w:p>
        </w:tc>
      </w:tr>
      <w:tr w:rsidR="00FD47D5" w:rsidRPr="00624FC6" w14:paraId="194DFEC1" w14:textId="77777777" w:rsidTr="00FD47D5">
        <w:tc>
          <w:tcPr>
            <w:tcW w:w="5056" w:type="dxa"/>
          </w:tcPr>
          <w:p w14:paraId="23D9B5EE" w14:textId="77777777" w:rsidR="00FD47D5" w:rsidRPr="00624FC6" w:rsidRDefault="00FD47D5" w:rsidP="00FD47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56" w:type="dxa"/>
          </w:tcPr>
          <w:p w14:paraId="72253ACF" w14:textId="77777777" w:rsidR="00FD47D5" w:rsidRPr="00624FC6" w:rsidRDefault="00FD47D5" w:rsidP="00FD47D5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organizacija</w:t>
            </w:r>
            <w:r w:rsidRPr="00624FC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FD47D5" w:rsidRPr="00624FC6" w14:paraId="34AEF5E1" w14:textId="77777777" w:rsidTr="00FD47D5">
        <w:tc>
          <w:tcPr>
            <w:tcW w:w="5056" w:type="dxa"/>
          </w:tcPr>
          <w:p w14:paraId="6032E6C9" w14:textId="77777777" w:rsidR="00FD47D5" w:rsidRPr="00624FC6" w:rsidRDefault="00FD47D5" w:rsidP="00FD47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CCA176" w14:textId="77777777" w:rsidR="00FD47D5" w:rsidRPr="00624FC6" w:rsidRDefault="00FD47D5" w:rsidP="00FD4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>dne _______________________</w:t>
            </w:r>
          </w:p>
        </w:tc>
        <w:tc>
          <w:tcPr>
            <w:tcW w:w="5056" w:type="dxa"/>
          </w:tcPr>
          <w:p w14:paraId="145AE9B0" w14:textId="77777777" w:rsidR="00FD47D5" w:rsidRPr="00624FC6" w:rsidRDefault="00FD47D5" w:rsidP="00FD47D5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C3B2CA" w14:textId="77777777" w:rsidR="00FD47D5" w:rsidRPr="00624FC6" w:rsidRDefault="00FD47D5" w:rsidP="00FD47D5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>_____________________________________</w:t>
            </w:r>
          </w:p>
        </w:tc>
      </w:tr>
      <w:tr w:rsidR="00FD47D5" w:rsidRPr="00624FC6" w14:paraId="0CB7D475" w14:textId="77777777" w:rsidTr="00FD47D5">
        <w:tc>
          <w:tcPr>
            <w:tcW w:w="5056" w:type="dxa"/>
          </w:tcPr>
          <w:p w14:paraId="371B9460" w14:textId="77777777" w:rsidR="00FD47D5" w:rsidRPr="00624FC6" w:rsidRDefault="00FD47D5" w:rsidP="00FD47D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56" w:type="dxa"/>
          </w:tcPr>
          <w:p w14:paraId="38180656" w14:textId="77777777" w:rsidR="00FD47D5" w:rsidRPr="00624FC6" w:rsidRDefault="00FD47D5" w:rsidP="00FD47D5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24FC6">
              <w:rPr>
                <w:rFonts w:ascii="Calibri" w:eastAsia="Calibri" w:hAnsi="Calibri" w:cs="Calibri"/>
                <w:sz w:val="22"/>
                <w:szCs w:val="22"/>
              </w:rPr>
              <w:t xml:space="preserve">              (podpis odgovorne osebe)</w:t>
            </w:r>
          </w:p>
        </w:tc>
      </w:tr>
    </w:tbl>
    <w:p w14:paraId="34E6FC12" w14:textId="77777777" w:rsidR="00447625" w:rsidRDefault="00447625" w:rsidP="00447625">
      <w:pPr>
        <w:jc w:val="right"/>
        <w:rPr>
          <w:ins w:id="2" w:author="Goran Šoster" w:date="2016-12-01T14:13:00Z"/>
          <w:rFonts w:ascii="Calibri" w:hAnsi="Calibri" w:cs="Calibri"/>
          <w:sz w:val="22"/>
          <w:szCs w:val="22"/>
          <w:highlight w:val="lightGray"/>
        </w:rPr>
      </w:pPr>
    </w:p>
    <w:p w14:paraId="1C611B74" w14:textId="77777777" w:rsidR="00447625" w:rsidRPr="007E59FC" w:rsidRDefault="00447625" w:rsidP="00447625">
      <w:pPr>
        <w:jc w:val="right"/>
        <w:rPr>
          <w:ins w:id="3" w:author="Goran Šoster" w:date="2016-12-01T14:13:00Z"/>
          <w:rFonts w:ascii="Calibri" w:hAnsi="Calibri" w:cs="Calibri"/>
          <w:sz w:val="22"/>
          <w:szCs w:val="22"/>
          <w:highlight w:val="lightGray"/>
        </w:rPr>
      </w:pPr>
    </w:p>
    <w:p w14:paraId="5164B662" w14:textId="77777777" w:rsidR="00FD47D5" w:rsidRPr="00C20D44" w:rsidRDefault="00FD47D5" w:rsidP="00447625">
      <w:pPr>
        <w:jc w:val="right"/>
        <w:rPr>
          <w:rFonts w:ascii="Calibri" w:hAnsi="Calibri" w:cs="Calibri"/>
          <w:b/>
          <w:bCs/>
          <w:i/>
          <w:sz w:val="28"/>
          <w:szCs w:val="32"/>
          <w:u w:val="single"/>
        </w:rPr>
      </w:pPr>
      <w:r w:rsidRPr="00C20D44">
        <w:rPr>
          <w:rFonts w:ascii="Calibri" w:hAnsi="Calibri" w:cs="Calibri"/>
          <w:b/>
          <w:bCs/>
          <w:i/>
          <w:sz w:val="28"/>
          <w:szCs w:val="32"/>
          <w:u w:val="single"/>
        </w:rPr>
        <w:t>Priloga 5</w:t>
      </w:r>
    </w:p>
    <w:p w14:paraId="1FB59DC7" w14:textId="77777777" w:rsidR="00FD47D5" w:rsidRDefault="00FD47D5" w:rsidP="00FD47D5">
      <w:pPr>
        <w:spacing w:line="260" w:lineRule="atLeast"/>
        <w:rPr>
          <w:rFonts w:ascii="Calibri" w:hAnsi="Calibri" w:cs="Calibri"/>
          <w:b/>
          <w:bCs/>
          <w:color w:val="000000"/>
          <w:szCs w:val="22"/>
          <w:lang w:eastAsia="en-US"/>
        </w:rPr>
      </w:pPr>
    </w:p>
    <w:p w14:paraId="15729C69" w14:textId="77777777" w:rsidR="00FD47D5" w:rsidRPr="00624FC6" w:rsidRDefault="00FD47D5" w:rsidP="00FD47D5">
      <w:pPr>
        <w:spacing w:line="260" w:lineRule="atLeast"/>
        <w:jc w:val="center"/>
        <w:rPr>
          <w:rFonts w:ascii="Calibri" w:hAnsi="Calibri" w:cs="Calibri"/>
          <w:b/>
          <w:bCs/>
          <w:color w:val="000000"/>
          <w:sz w:val="28"/>
          <w:szCs w:val="22"/>
          <w:lang w:eastAsia="en-US"/>
        </w:rPr>
      </w:pPr>
      <w:r w:rsidRPr="00624FC6">
        <w:rPr>
          <w:rFonts w:ascii="Calibri" w:hAnsi="Calibri" w:cs="Calibri"/>
          <w:b/>
          <w:bCs/>
          <w:color w:val="000000"/>
          <w:sz w:val="28"/>
          <w:szCs w:val="22"/>
          <w:lang w:eastAsia="en-US"/>
        </w:rPr>
        <w:t>IZJAVA GLEDE ENOTNEGA PODJETJA IN KUMULACIJI POMOČI ''DE MINIMIS''</w:t>
      </w:r>
    </w:p>
    <w:p w14:paraId="68E715B3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04385EA7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sz w:val="20"/>
          <w:szCs w:val="20"/>
          <w:lang w:eastAsia="en-US"/>
        </w:rPr>
      </w:pPr>
      <w:r w:rsidRPr="007E59FC">
        <w:rPr>
          <w:rFonts w:ascii="Calibri" w:hAnsi="Calibri" w:cs="Calibri"/>
          <w:sz w:val="20"/>
          <w:szCs w:val="20"/>
          <w:lang w:eastAsia="en-US"/>
        </w:rPr>
        <w:t>____________________________, ____________________________, ______________________</w:t>
      </w:r>
    </w:p>
    <w:p w14:paraId="0193F25B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sz w:val="20"/>
          <w:szCs w:val="20"/>
          <w:lang w:eastAsia="en-US"/>
        </w:rPr>
        <w:tab/>
        <w:t>(upravičenec)</w:t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  <w:t>(naslov)</w:t>
      </w:r>
      <w:r w:rsidRPr="007E59FC">
        <w:rPr>
          <w:rFonts w:ascii="Calibri" w:hAnsi="Calibri" w:cs="Calibri"/>
          <w:sz w:val="20"/>
          <w:szCs w:val="20"/>
          <w:lang w:eastAsia="en-US"/>
        </w:rPr>
        <w:tab/>
      </w:r>
      <w:r w:rsidRPr="007E59FC">
        <w:rPr>
          <w:rFonts w:ascii="Calibri" w:hAnsi="Calibri" w:cs="Calibri"/>
          <w:sz w:val="20"/>
          <w:szCs w:val="20"/>
          <w:lang w:eastAsia="en-US"/>
        </w:rPr>
        <w:tab/>
        <w:t>(matična številka/KMG MID</w:t>
      </w:r>
    </w:p>
    <w:p w14:paraId="23C53DB0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60DC5E5B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bCs/>
          <w:color w:val="000000"/>
          <w:sz w:val="22"/>
          <w:szCs w:val="22"/>
          <w:lang w:eastAsia="en-US"/>
        </w:rPr>
        <w:t>ki ga zastopa _______________________________________________, izjavlja:</w:t>
      </w:r>
    </w:p>
    <w:p w14:paraId="011CB11A" w14:textId="77777777" w:rsidR="00FD47D5" w:rsidRPr="007E59FC" w:rsidRDefault="00FD47D5" w:rsidP="00FD47D5">
      <w:pPr>
        <w:spacing w:line="260" w:lineRule="atLeast"/>
        <w:ind w:left="708" w:firstLine="708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i/>
          <w:iCs/>
          <w:color w:val="000000"/>
          <w:sz w:val="18"/>
          <w:szCs w:val="18"/>
          <w:lang w:eastAsia="en-US"/>
        </w:rPr>
        <w:t>(ime in priimek odgovorne osebe ali nosilca kmetijskega gospodarstva)</w:t>
      </w:r>
    </w:p>
    <w:p w14:paraId="024F13AE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</w:p>
    <w:p w14:paraId="2EB2B8ED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da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JE/NI enotno podjetje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>v skladu z drugim odstavkom 2. člena Uredbe 1407/2013/EU*.</w:t>
      </w:r>
    </w:p>
    <w:p w14:paraId="196D3737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0DEBFEAB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Kot enotno podjetje* smo v razmerju z naslednjimi podjetji </w:t>
      </w: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(obvezno izpolniti, če ste obkrožili JE)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D47D5" w:rsidRPr="007E59FC" w14:paraId="6E636328" w14:textId="77777777" w:rsidTr="00FD47D5">
        <w:tc>
          <w:tcPr>
            <w:tcW w:w="4532" w:type="dxa"/>
            <w:shd w:val="clear" w:color="auto" w:fill="auto"/>
          </w:tcPr>
          <w:p w14:paraId="319596C0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Naziv podjetja, naslov</w:t>
            </w:r>
          </w:p>
        </w:tc>
        <w:tc>
          <w:tcPr>
            <w:tcW w:w="4530" w:type="dxa"/>
            <w:shd w:val="clear" w:color="auto" w:fill="auto"/>
          </w:tcPr>
          <w:p w14:paraId="52C5192B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Matična številka</w:t>
            </w:r>
          </w:p>
        </w:tc>
      </w:tr>
      <w:tr w:rsidR="00FD47D5" w:rsidRPr="007E59FC" w14:paraId="217D5506" w14:textId="77777777" w:rsidTr="00FD47D5">
        <w:tc>
          <w:tcPr>
            <w:tcW w:w="4532" w:type="dxa"/>
            <w:shd w:val="clear" w:color="auto" w:fill="auto"/>
          </w:tcPr>
          <w:p w14:paraId="75DFDBE1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28034BBD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D47D5" w:rsidRPr="007E59FC" w14:paraId="36AE5845" w14:textId="77777777" w:rsidTr="00FD47D5">
        <w:tc>
          <w:tcPr>
            <w:tcW w:w="4532" w:type="dxa"/>
            <w:shd w:val="clear" w:color="auto" w:fill="auto"/>
          </w:tcPr>
          <w:p w14:paraId="603385F8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3A75D2D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D47D5" w:rsidRPr="007E59FC" w14:paraId="75995968" w14:textId="77777777" w:rsidTr="00FD47D5">
        <w:tc>
          <w:tcPr>
            <w:tcW w:w="4532" w:type="dxa"/>
            <w:shd w:val="clear" w:color="auto" w:fill="auto"/>
          </w:tcPr>
          <w:p w14:paraId="597D2F7F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2941293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D47D5" w:rsidRPr="007E59FC" w14:paraId="391C338E" w14:textId="77777777" w:rsidTr="00FD47D5">
        <w:tc>
          <w:tcPr>
            <w:tcW w:w="4532" w:type="dxa"/>
            <w:shd w:val="clear" w:color="auto" w:fill="auto"/>
          </w:tcPr>
          <w:p w14:paraId="1707D9FA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23421494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D47D5" w:rsidRPr="007E59FC" w14:paraId="00DC3C8B" w14:textId="77777777" w:rsidTr="00FD47D5">
        <w:tc>
          <w:tcPr>
            <w:tcW w:w="4532" w:type="dxa"/>
            <w:shd w:val="clear" w:color="auto" w:fill="auto"/>
          </w:tcPr>
          <w:p w14:paraId="09F2947F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A3791AC" w14:textId="77777777" w:rsidR="00FD47D5" w:rsidRPr="007E59FC" w:rsidRDefault="00FD47D5" w:rsidP="00FD47D5">
            <w:pPr>
              <w:spacing w:line="260" w:lineRule="atLeast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C0B57CC" w14:textId="77777777" w:rsidR="00FD47D5" w:rsidRPr="007E59FC" w:rsidRDefault="00FD47D5" w:rsidP="00FD47D5">
      <w:pPr>
        <w:spacing w:line="260" w:lineRule="atLeast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</w:p>
    <w:p w14:paraId="7A33E288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NISEM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prejel oziroma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NISEM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zaprosil za pomoč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v predhodnih dveh letih in v tekočem proračunskem letu na podlagi Uredbe 1407/2013/EU ali drugih uredb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.</w:t>
      </w:r>
    </w:p>
    <w:p w14:paraId="3386744E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</w:p>
    <w:p w14:paraId="48289DFE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NISEM 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prejel oziroma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SEM </w:t>
      </w:r>
      <w:r w:rsidRPr="007E59F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/ 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NISEM</w:t>
      </w: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zaprosil za iste upravičene stroške, kot so navedeni v vlogi za operacijo v </w:t>
      </w:r>
      <w:r w:rsidRPr="007E59FC">
        <w:rPr>
          <w:rFonts w:ascii="Calibri" w:hAnsi="Calibri" w:cs="Calibri"/>
          <w:sz w:val="22"/>
          <w:szCs w:val="22"/>
          <w:lang w:eastAsia="en-US"/>
        </w:rPr>
        <w:t xml:space="preserve">okviru strategije lokalnega razvoja, ki ga vodi skupnost, ter skupaj z dodeljenim zneskom pomoči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sz w:val="22"/>
          <w:szCs w:val="22"/>
          <w:lang w:eastAsia="en-US"/>
        </w:rPr>
        <w:t xml:space="preserve"> ne bo presežena zgornja meja </w:t>
      </w: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de </w:t>
      </w:r>
      <w:proofErr w:type="spellStart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minimis</w:t>
      </w:r>
      <w:proofErr w:type="spellEnd"/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 pomoči ter intenzivnosti pomoči po drugih predpisih</w:t>
      </w:r>
    </w:p>
    <w:p w14:paraId="5941E1F4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</w:pPr>
    </w:p>
    <w:p w14:paraId="4F862ED2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(obvezno izpolnite, če ste obkrožili SEM)</w:t>
      </w:r>
      <w:r w:rsidRPr="007E59FC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18"/>
        <w:gridCol w:w="3023"/>
      </w:tblGrid>
      <w:tr w:rsidR="00FD47D5" w:rsidRPr="007E59FC" w14:paraId="452F7947" w14:textId="77777777" w:rsidTr="00FD47D5">
        <w:tc>
          <w:tcPr>
            <w:tcW w:w="3070" w:type="dxa"/>
            <w:shd w:val="clear" w:color="auto" w:fill="auto"/>
          </w:tcPr>
          <w:p w14:paraId="69BF1EAE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Datum odobritve sredstev</w:t>
            </w:r>
          </w:p>
        </w:tc>
        <w:tc>
          <w:tcPr>
            <w:tcW w:w="3071" w:type="dxa"/>
            <w:shd w:val="clear" w:color="auto" w:fill="auto"/>
          </w:tcPr>
          <w:p w14:paraId="6408E4BB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Višina sredstev</w:t>
            </w:r>
          </w:p>
        </w:tc>
        <w:tc>
          <w:tcPr>
            <w:tcW w:w="3071" w:type="dxa"/>
            <w:shd w:val="clear" w:color="auto" w:fill="auto"/>
          </w:tcPr>
          <w:p w14:paraId="443BCCE0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59F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Institucija, ki je dodelila sredstva</w:t>
            </w:r>
          </w:p>
        </w:tc>
      </w:tr>
      <w:tr w:rsidR="00FD47D5" w:rsidRPr="007E59FC" w14:paraId="150C58F8" w14:textId="77777777" w:rsidTr="00FD47D5">
        <w:tc>
          <w:tcPr>
            <w:tcW w:w="3070" w:type="dxa"/>
            <w:shd w:val="clear" w:color="auto" w:fill="auto"/>
          </w:tcPr>
          <w:p w14:paraId="494C72B5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4D96266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72A091F5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47D5" w:rsidRPr="007E59FC" w14:paraId="05F18FD3" w14:textId="77777777" w:rsidTr="00FD47D5">
        <w:tc>
          <w:tcPr>
            <w:tcW w:w="3070" w:type="dxa"/>
            <w:shd w:val="clear" w:color="auto" w:fill="auto"/>
          </w:tcPr>
          <w:p w14:paraId="15BDEA67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31D62FC2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00F3041D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47D5" w:rsidRPr="007E59FC" w14:paraId="7DC416A9" w14:textId="77777777" w:rsidTr="00FD47D5">
        <w:tc>
          <w:tcPr>
            <w:tcW w:w="3070" w:type="dxa"/>
            <w:shd w:val="clear" w:color="auto" w:fill="auto"/>
          </w:tcPr>
          <w:p w14:paraId="1F27497A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13A98A8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7FFF3C95" w14:textId="77777777" w:rsidR="00FD47D5" w:rsidRPr="007E59FC" w:rsidRDefault="00FD47D5" w:rsidP="00FD47D5">
            <w:pPr>
              <w:spacing w:line="260" w:lineRule="atLeas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6A65F62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i/>
          <w:iCs/>
          <w:color w:val="000000"/>
          <w:sz w:val="18"/>
          <w:szCs w:val="18"/>
          <w:lang w:eastAsia="en-US"/>
        </w:rPr>
      </w:pPr>
    </w:p>
    <w:p w14:paraId="17A61489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 xml:space="preserve">Datum: </w:t>
      </w:r>
    </w:p>
    <w:p w14:paraId="596E8EC1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22"/>
          <w:szCs w:val="22"/>
          <w:lang w:eastAsia="en-US"/>
        </w:rPr>
        <w:t>Podpis (za pravne osebe podpis odgovorne osebe in žig):</w:t>
      </w:r>
    </w:p>
    <w:p w14:paraId="777897B4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* Enotno podjetje v skladu z drugim odstavkom 2. člena Uredbe 1407/2013/EU pomeni vsa podjetja, ki so med seboj najmanj v enem od naslednjih razmerij:</w:t>
      </w:r>
    </w:p>
    <w:p w14:paraId="6860C9CD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(a) podjetje ima večino glasovalnih pravic delničarjev ali družbenikov drugega podjetja;</w:t>
      </w:r>
    </w:p>
    <w:p w14:paraId="642ABB20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(b) podjetje ima pravico imenovati ali odpoklicati večino članov upravnega, poslovodnega ali nadzornega organa drugega podjetja;</w:t>
      </w:r>
    </w:p>
    <w:p w14:paraId="5659ABEA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(c) podjetje ima pravico izvrševati prevladujoč vpliv na drugo podjetje na podlagi pogodbe, sklenjene z navedenim podjetjem, ali določbe v njegovi družbeni pogodbi ali statutu;</w:t>
      </w:r>
    </w:p>
    <w:p w14:paraId="4925226C" w14:textId="77777777" w:rsidR="00FD47D5" w:rsidRPr="007E59FC" w:rsidRDefault="00FD47D5" w:rsidP="00FD47D5">
      <w:pPr>
        <w:spacing w:line="260" w:lineRule="atLeast"/>
        <w:jc w:val="both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30A67116" w14:textId="77777777" w:rsidR="00FD47D5" w:rsidRPr="002034F9" w:rsidRDefault="00FD47D5" w:rsidP="007B6CAD">
      <w:pPr>
        <w:spacing w:line="260" w:lineRule="atLeast"/>
        <w:jc w:val="right"/>
        <w:rPr>
          <w:rFonts w:ascii="Calibri" w:hAnsi="Calibri"/>
          <w:b/>
        </w:rPr>
      </w:pPr>
      <w:r w:rsidRPr="007E59FC">
        <w:rPr>
          <w:rFonts w:ascii="Calibri" w:hAnsi="Calibri" w:cs="Calibri"/>
          <w:color w:val="000000"/>
          <w:sz w:val="18"/>
          <w:szCs w:val="18"/>
          <w:lang w:eastAsia="en-US"/>
        </w:rPr>
        <w:t>Podjetja, ki so v katerem koli razmerju iz točk (a) do (d) preko enega ali več drugih podjetij, prav tako veljajo za enotno podjetje.</w:t>
      </w:r>
      <w:r>
        <w:rPr>
          <w:rFonts w:ascii="Calibri" w:hAnsi="Calibri"/>
          <w:b/>
        </w:rPr>
        <w:br w:type="page"/>
      </w:r>
      <w:r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8/1</w:t>
      </w:r>
    </w:p>
    <w:p w14:paraId="7C4D2963" w14:textId="77777777" w:rsidR="00FD47D5" w:rsidRPr="00FA7C79" w:rsidRDefault="00FD47D5" w:rsidP="00FD47D5">
      <w:pPr>
        <w:rPr>
          <w:rFonts w:ascii="Calibri" w:hAnsi="Calibri"/>
        </w:rPr>
      </w:pPr>
    </w:p>
    <w:p w14:paraId="3739B759" w14:textId="77777777" w:rsidR="00FD47D5" w:rsidRPr="00FA7C79" w:rsidRDefault="00FD47D5" w:rsidP="00FD47D5">
      <w:pPr>
        <w:rPr>
          <w:rFonts w:ascii="Calibri" w:hAnsi="Calibri"/>
        </w:rPr>
      </w:pPr>
    </w:p>
    <w:p w14:paraId="3C3B98E4" w14:textId="77777777" w:rsidR="00FD47D5" w:rsidRPr="00FA7C79" w:rsidRDefault="00FD47D5" w:rsidP="00FD47D5">
      <w:pPr>
        <w:rPr>
          <w:rFonts w:ascii="Calibri" w:hAnsi="Calibri"/>
        </w:rPr>
      </w:pPr>
    </w:p>
    <w:p w14:paraId="55652836" w14:textId="77777777" w:rsidR="00FD47D5" w:rsidRPr="00FA7C79" w:rsidRDefault="00FD47D5" w:rsidP="00FD47D5">
      <w:pPr>
        <w:rPr>
          <w:rFonts w:ascii="Calibri" w:hAnsi="Calibri"/>
        </w:rPr>
      </w:pPr>
    </w:p>
    <w:p w14:paraId="24C4811A" w14:textId="77777777" w:rsidR="00FD47D5" w:rsidRPr="00FA7C79" w:rsidRDefault="00FD47D5" w:rsidP="00FD47D5">
      <w:pPr>
        <w:rPr>
          <w:rFonts w:ascii="Calibri" w:hAnsi="Calibri"/>
        </w:rPr>
      </w:pPr>
    </w:p>
    <w:p w14:paraId="219981FD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191C7B96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74BDF791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36CF59DB" w14:textId="77777777" w:rsidR="00FD47D5" w:rsidRPr="00C20D44" w:rsidRDefault="00FD47D5" w:rsidP="00FD47D5">
      <w:pPr>
        <w:jc w:val="center"/>
        <w:rPr>
          <w:rFonts w:ascii="Calibri" w:hAnsi="Calibri"/>
          <w:b/>
          <w:sz w:val="32"/>
        </w:rPr>
      </w:pPr>
      <w:r w:rsidRPr="00C20D44">
        <w:rPr>
          <w:rFonts w:ascii="Calibri" w:hAnsi="Calibri"/>
          <w:b/>
          <w:sz w:val="32"/>
        </w:rPr>
        <w:t>IZJAVA VLAGATELJA</w:t>
      </w:r>
    </w:p>
    <w:p w14:paraId="4BB6FADA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45C2644C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4D8E8F0D" w14:textId="0861110C" w:rsidR="00FD47D5" w:rsidRPr="009D6D02" w:rsidRDefault="00FD47D5" w:rsidP="00FD47D5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>Spodaj podpisani(a)</w:t>
      </w:r>
      <w:r>
        <w:rPr>
          <w:rFonts w:ascii="Calibri" w:hAnsi="Calibri"/>
        </w:rPr>
        <w:t>__________________</w:t>
      </w:r>
      <w:r w:rsidRPr="00FA7C79">
        <w:rPr>
          <w:rFonts w:ascii="Calibri" w:hAnsi="Calibri"/>
        </w:rPr>
        <w:t xml:space="preserve">_________ (ime in priimek), odgovorna oseba vlagatelja ____________________________ (naziv vlagatelja)  izjavljam, da imam/o zagotovljena lastna finančna sredstva oziroma bomo zagotovili finančne vire za izvedbo prijavljene </w:t>
      </w:r>
      <w:r w:rsidR="00DD3EF9" w:rsidRPr="009D6D02">
        <w:rPr>
          <w:rFonts w:ascii="Calibri" w:hAnsi="Calibri"/>
        </w:rPr>
        <w:t>operacije</w:t>
      </w:r>
      <w:r w:rsidRPr="009D6D02">
        <w:rPr>
          <w:rFonts w:ascii="Calibri" w:hAnsi="Calibri"/>
        </w:rPr>
        <w:t xml:space="preserve"> v celoti in v skladu z dinamiko izvajanja </w:t>
      </w:r>
      <w:r w:rsidR="00DD3EF9" w:rsidRPr="009D6D02">
        <w:rPr>
          <w:rFonts w:ascii="Calibri" w:hAnsi="Calibri"/>
        </w:rPr>
        <w:t>operacije</w:t>
      </w:r>
      <w:r w:rsidRPr="009D6D02">
        <w:rPr>
          <w:rFonts w:ascii="Calibri" w:hAnsi="Calibri"/>
        </w:rPr>
        <w:t xml:space="preserve"> in vlaganja zahtevkov. Prav tako imam/o zagotovljene ustrezne človeške vire za strokovno in pravočasno izvedbo </w:t>
      </w:r>
      <w:r w:rsidR="00DD3EF9" w:rsidRPr="009D6D02">
        <w:rPr>
          <w:rFonts w:ascii="Calibri" w:hAnsi="Calibri"/>
        </w:rPr>
        <w:t>operacije</w:t>
      </w:r>
      <w:r w:rsidRPr="009D6D02">
        <w:rPr>
          <w:rFonts w:ascii="Calibri" w:hAnsi="Calibri"/>
        </w:rPr>
        <w:t>.</w:t>
      </w:r>
    </w:p>
    <w:p w14:paraId="7112BE96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77266AAA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17D6E46F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2A0646B9" w14:textId="77777777" w:rsidR="00FD47D5" w:rsidRPr="00FA7C79" w:rsidRDefault="00FD47D5" w:rsidP="00FD47D5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4DD3FD39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58A661A0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01FC22E0" w14:textId="77777777" w:rsidR="00FD47D5" w:rsidRPr="00FA7C79" w:rsidRDefault="00FD47D5" w:rsidP="00FD47D5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FD47D5" w:rsidRPr="00FA7C79" w14:paraId="64FE408F" w14:textId="77777777" w:rsidTr="00FD47D5">
        <w:tc>
          <w:tcPr>
            <w:tcW w:w="708" w:type="dxa"/>
          </w:tcPr>
          <w:p w14:paraId="40D2A67E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6C4A15AD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12E7FE3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FED12FD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</w:tr>
    </w:tbl>
    <w:p w14:paraId="08FFA730" w14:textId="77777777" w:rsidR="00FD47D5" w:rsidRPr="00FA7C79" w:rsidRDefault="00FD47D5" w:rsidP="00FD47D5">
      <w:pPr>
        <w:rPr>
          <w:rFonts w:ascii="Calibri" w:hAnsi="Calibri"/>
        </w:rPr>
      </w:pPr>
    </w:p>
    <w:p w14:paraId="52BD8BDE" w14:textId="77777777" w:rsidR="00FD47D5" w:rsidRPr="00FA7C79" w:rsidRDefault="00FD47D5" w:rsidP="00FD47D5">
      <w:pPr>
        <w:rPr>
          <w:rFonts w:ascii="Calibri" w:hAnsi="Calibri"/>
        </w:rPr>
      </w:pPr>
    </w:p>
    <w:p w14:paraId="4CAB9CAA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6EA5F781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7014F038" w14:textId="77777777" w:rsidR="00FD47D5" w:rsidRPr="00FA7C79" w:rsidRDefault="00FD47D5" w:rsidP="00FD47D5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6E5084F5" w14:textId="77777777" w:rsidR="00FD47D5" w:rsidRPr="00FA7C79" w:rsidRDefault="00FD47D5" w:rsidP="00FD47D5">
      <w:pPr>
        <w:rPr>
          <w:rFonts w:ascii="Calibri" w:hAnsi="Calibri"/>
        </w:rPr>
      </w:pPr>
    </w:p>
    <w:p w14:paraId="2209AB82" w14:textId="77777777" w:rsidR="00FD47D5" w:rsidRPr="00FA7C79" w:rsidRDefault="00FD47D5" w:rsidP="00FD47D5">
      <w:pPr>
        <w:rPr>
          <w:rFonts w:ascii="Calibri" w:hAnsi="Calibri"/>
        </w:rPr>
      </w:pPr>
    </w:p>
    <w:p w14:paraId="6805617B" w14:textId="77777777" w:rsidR="00FD47D5" w:rsidRPr="00FA7C79" w:rsidRDefault="00FD47D5" w:rsidP="00FD47D5">
      <w:pPr>
        <w:rPr>
          <w:rFonts w:ascii="Calibri" w:hAnsi="Calibri"/>
        </w:rPr>
      </w:pPr>
    </w:p>
    <w:p w14:paraId="3179A1EC" w14:textId="77777777" w:rsidR="00FD47D5" w:rsidRPr="00FA7C79" w:rsidRDefault="00FD47D5" w:rsidP="00FD47D5">
      <w:pPr>
        <w:rPr>
          <w:rFonts w:ascii="Calibri" w:hAnsi="Calibri"/>
        </w:rPr>
      </w:pPr>
    </w:p>
    <w:p w14:paraId="2245A657" w14:textId="77777777" w:rsidR="00FD47D5" w:rsidRPr="00FA7C79" w:rsidRDefault="00FD47D5" w:rsidP="00FD47D5">
      <w:pPr>
        <w:rPr>
          <w:rFonts w:ascii="Calibri" w:hAnsi="Calibri"/>
        </w:rPr>
      </w:pPr>
    </w:p>
    <w:p w14:paraId="650B15A5" w14:textId="77777777" w:rsidR="00FD47D5" w:rsidRPr="00FA7C79" w:rsidRDefault="00FD47D5" w:rsidP="00FD47D5">
      <w:pPr>
        <w:rPr>
          <w:rFonts w:ascii="Calibri" w:hAnsi="Calibri"/>
        </w:rPr>
      </w:pPr>
    </w:p>
    <w:p w14:paraId="754A4410" w14:textId="77777777" w:rsidR="00FD47D5" w:rsidRPr="00FA7C79" w:rsidRDefault="00FD47D5" w:rsidP="00FD47D5">
      <w:pPr>
        <w:rPr>
          <w:rFonts w:ascii="Calibri" w:hAnsi="Calibri"/>
        </w:rPr>
      </w:pPr>
    </w:p>
    <w:p w14:paraId="3D2213F2" w14:textId="77777777" w:rsidR="00FD47D5" w:rsidRPr="002034F9" w:rsidRDefault="00FD47D5" w:rsidP="00FD47D5">
      <w:pPr>
        <w:ind w:left="708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>
        <w:rPr>
          <w:rFonts w:ascii="Calibri" w:hAnsi="Calibri" w:cs="Calibri"/>
          <w:b/>
          <w:bCs/>
          <w:i/>
          <w:sz w:val="28"/>
          <w:szCs w:val="32"/>
          <w:u w:val="single"/>
        </w:rPr>
        <w:lastRenderedPageBreak/>
        <w:t>Priloga 8/2</w:t>
      </w:r>
    </w:p>
    <w:p w14:paraId="5F6407C0" w14:textId="77777777" w:rsidR="00FD47D5" w:rsidRPr="00FA7C79" w:rsidRDefault="00FD47D5" w:rsidP="00FD47D5">
      <w:pPr>
        <w:rPr>
          <w:rFonts w:ascii="Calibri" w:hAnsi="Calibri"/>
        </w:rPr>
      </w:pPr>
    </w:p>
    <w:p w14:paraId="1B8A2C9D" w14:textId="77777777" w:rsidR="00FD47D5" w:rsidRPr="00FA7C79" w:rsidRDefault="00FD47D5" w:rsidP="00FD47D5">
      <w:pPr>
        <w:rPr>
          <w:rFonts w:ascii="Calibri" w:hAnsi="Calibri"/>
        </w:rPr>
      </w:pPr>
    </w:p>
    <w:p w14:paraId="1EDE510A" w14:textId="77777777" w:rsidR="00FD47D5" w:rsidRPr="00FA7C79" w:rsidRDefault="00FD47D5" w:rsidP="00FD47D5">
      <w:pPr>
        <w:rPr>
          <w:rFonts w:ascii="Calibri" w:hAnsi="Calibri"/>
        </w:rPr>
      </w:pPr>
    </w:p>
    <w:p w14:paraId="51D7A37B" w14:textId="77777777" w:rsidR="00FD47D5" w:rsidRPr="00FA7C79" w:rsidRDefault="00FD47D5" w:rsidP="00FD47D5">
      <w:pPr>
        <w:rPr>
          <w:rFonts w:ascii="Calibri" w:hAnsi="Calibri"/>
        </w:rPr>
      </w:pPr>
    </w:p>
    <w:p w14:paraId="58A77E06" w14:textId="77777777" w:rsidR="00FD47D5" w:rsidRPr="00FA7C79" w:rsidRDefault="00FD47D5" w:rsidP="00FD47D5">
      <w:pPr>
        <w:rPr>
          <w:rFonts w:ascii="Calibri" w:hAnsi="Calibri"/>
        </w:rPr>
      </w:pPr>
    </w:p>
    <w:p w14:paraId="2C9A8BF1" w14:textId="77777777" w:rsidR="00FD47D5" w:rsidRPr="00FA7C79" w:rsidRDefault="00FD47D5" w:rsidP="00FD47D5">
      <w:pPr>
        <w:rPr>
          <w:rFonts w:ascii="Calibri" w:hAnsi="Calibri"/>
        </w:rPr>
      </w:pPr>
    </w:p>
    <w:p w14:paraId="3FF75546" w14:textId="77777777" w:rsidR="00FD47D5" w:rsidRPr="00FA7C79" w:rsidRDefault="00FD47D5" w:rsidP="00FD47D5">
      <w:pPr>
        <w:rPr>
          <w:rFonts w:ascii="Calibri" w:hAnsi="Calibri"/>
        </w:rPr>
      </w:pPr>
    </w:p>
    <w:p w14:paraId="0E8F252A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249181B8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7D2A31ED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56CA593E" w14:textId="77777777" w:rsidR="00FD47D5" w:rsidRPr="00C20D44" w:rsidRDefault="00FD47D5" w:rsidP="00FD47D5">
      <w:pPr>
        <w:jc w:val="center"/>
        <w:rPr>
          <w:rFonts w:ascii="Calibri" w:hAnsi="Calibri"/>
          <w:b/>
          <w:sz w:val="32"/>
        </w:rPr>
      </w:pPr>
      <w:r w:rsidRPr="00C20D44">
        <w:rPr>
          <w:rFonts w:ascii="Calibri" w:hAnsi="Calibri"/>
          <w:b/>
          <w:sz w:val="32"/>
        </w:rPr>
        <w:t>IZJAVA PARTNERJA</w:t>
      </w:r>
    </w:p>
    <w:p w14:paraId="2BCE7B03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2B51F39D" w14:textId="77777777" w:rsidR="00FD47D5" w:rsidRPr="00FA7C79" w:rsidRDefault="00FD47D5" w:rsidP="00FD47D5">
      <w:pPr>
        <w:jc w:val="center"/>
        <w:rPr>
          <w:rFonts w:ascii="Calibri" w:hAnsi="Calibri"/>
          <w:b/>
        </w:rPr>
      </w:pPr>
    </w:p>
    <w:p w14:paraId="01FB997E" w14:textId="6AD53E0E" w:rsidR="00FD47D5" w:rsidRPr="009D6D02" w:rsidRDefault="00FD47D5" w:rsidP="00FD47D5">
      <w:pPr>
        <w:spacing w:line="360" w:lineRule="auto"/>
        <w:jc w:val="both"/>
        <w:rPr>
          <w:rFonts w:ascii="Calibri" w:hAnsi="Calibri"/>
        </w:rPr>
      </w:pPr>
      <w:r w:rsidRPr="00FA7C79">
        <w:rPr>
          <w:rFonts w:ascii="Calibri" w:hAnsi="Calibri"/>
        </w:rPr>
        <w:t xml:space="preserve">Spodaj podpisani(a)____________________________ (ime in priimek), odgovorna oseba partnerja ____________________________ (naziv partnerja)  izjavljam, da imam/o zagotovljena lastna finančna sredstva oziroma bomo zagotovili finančne vire za izvedbo prijavljene </w:t>
      </w:r>
      <w:r w:rsidR="00DD3EF9" w:rsidRPr="009D6D02">
        <w:rPr>
          <w:rFonts w:ascii="Calibri" w:hAnsi="Calibri"/>
        </w:rPr>
        <w:t>operacije</w:t>
      </w:r>
      <w:r w:rsidRPr="009D6D02">
        <w:rPr>
          <w:rFonts w:ascii="Calibri" w:hAnsi="Calibri"/>
        </w:rPr>
        <w:t xml:space="preserve"> v celoti in v skladu z dinamiko izvajanja </w:t>
      </w:r>
      <w:r w:rsidR="00DD3EF9" w:rsidRPr="009D6D02">
        <w:rPr>
          <w:rFonts w:ascii="Calibri" w:hAnsi="Calibri"/>
        </w:rPr>
        <w:t>operacije</w:t>
      </w:r>
      <w:r w:rsidRPr="009D6D02">
        <w:rPr>
          <w:rFonts w:ascii="Calibri" w:hAnsi="Calibri"/>
        </w:rPr>
        <w:t xml:space="preserve"> in vlaganja zahtevkov. Prav tako imam/o zagotovljene ustrezne človeške vire za strokovno in pravočasno izvedbo </w:t>
      </w:r>
      <w:r w:rsidR="00DD3EF9" w:rsidRPr="009D6D02">
        <w:rPr>
          <w:rFonts w:ascii="Calibri" w:hAnsi="Calibri"/>
        </w:rPr>
        <w:t>operacije</w:t>
      </w:r>
      <w:r w:rsidRPr="009D6D02">
        <w:rPr>
          <w:rFonts w:ascii="Calibri" w:hAnsi="Calibri"/>
        </w:rPr>
        <w:t>.</w:t>
      </w:r>
    </w:p>
    <w:p w14:paraId="2C3C26E1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1AAC50BF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5FA2730C" w14:textId="77777777" w:rsidR="00FD47D5" w:rsidRPr="00FA7C79" w:rsidRDefault="00FD47D5" w:rsidP="00FD47D5">
      <w:pPr>
        <w:jc w:val="both"/>
        <w:rPr>
          <w:rFonts w:ascii="Calibri" w:hAnsi="Calibri"/>
        </w:rPr>
      </w:pPr>
    </w:p>
    <w:p w14:paraId="76246E05" w14:textId="77777777" w:rsidR="00FD47D5" w:rsidRPr="00FA7C79" w:rsidRDefault="00FD47D5" w:rsidP="00FD47D5">
      <w:pPr>
        <w:jc w:val="right"/>
        <w:rPr>
          <w:rFonts w:ascii="Calibri" w:hAnsi="Calibri"/>
        </w:rPr>
      </w:pPr>
      <w:r w:rsidRPr="00FA7C79">
        <w:rPr>
          <w:rFonts w:ascii="Calibri" w:hAnsi="Calibri"/>
        </w:rPr>
        <w:t>Podpis odgovorne osebe:</w:t>
      </w:r>
    </w:p>
    <w:p w14:paraId="6E9DADC6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32207DCA" w14:textId="77777777" w:rsidR="00FD47D5" w:rsidRPr="00FA7C79" w:rsidRDefault="00FD47D5" w:rsidP="00FD47D5">
      <w:pPr>
        <w:jc w:val="right"/>
        <w:rPr>
          <w:rFonts w:ascii="Calibri" w:hAnsi="Calibri"/>
        </w:rPr>
      </w:pPr>
    </w:p>
    <w:p w14:paraId="238687C6" w14:textId="77777777" w:rsidR="00FD47D5" w:rsidRPr="00FA7C79" w:rsidRDefault="00FD47D5" w:rsidP="00FD47D5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FD47D5" w:rsidRPr="00FA7C79" w14:paraId="5890C63A" w14:textId="77777777" w:rsidTr="00FD47D5">
        <w:tc>
          <w:tcPr>
            <w:tcW w:w="708" w:type="dxa"/>
          </w:tcPr>
          <w:p w14:paraId="7B138527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36E81B49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16B8B93" w14:textId="77777777" w:rsidR="00FD47D5" w:rsidRPr="00FA7C79" w:rsidRDefault="00FD47D5" w:rsidP="00FD47D5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5D647E4" w14:textId="77777777" w:rsidR="00FD47D5" w:rsidRPr="00FA7C79" w:rsidRDefault="00FD47D5" w:rsidP="00FD47D5">
            <w:pPr>
              <w:rPr>
                <w:rFonts w:ascii="Calibri" w:hAnsi="Calibri"/>
              </w:rPr>
            </w:pPr>
          </w:p>
        </w:tc>
      </w:tr>
    </w:tbl>
    <w:p w14:paraId="45118097" w14:textId="77777777" w:rsidR="00FD47D5" w:rsidRPr="00FA7C79" w:rsidRDefault="00FD47D5" w:rsidP="00FD47D5">
      <w:pPr>
        <w:rPr>
          <w:rFonts w:ascii="Calibri" w:hAnsi="Calibri"/>
        </w:rPr>
      </w:pPr>
    </w:p>
    <w:p w14:paraId="4B7EF706" w14:textId="77777777" w:rsidR="00FD47D5" w:rsidRPr="00FA7C79" w:rsidRDefault="00FD47D5" w:rsidP="00FD47D5">
      <w:pPr>
        <w:rPr>
          <w:rFonts w:ascii="Calibri" w:hAnsi="Calibri"/>
        </w:rPr>
      </w:pPr>
    </w:p>
    <w:p w14:paraId="60D776AC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44F087FD" w14:textId="77777777" w:rsidR="00FD47D5" w:rsidRPr="00FA7C79" w:rsidRDefault="00FD47D5" w:rsidP="00FD47D5">
      <w:pPr>
        <w:jc w:val="center"/>
        <w:rPr>
          <w:rFonts w:ascii="Calibri" w:hAnsi="Calibri"/>
        </w:rPr>
      </w:pPr>
    </w:p>
    <w:p w14:paraId="5A9DD724" w14:textId="77777777" w:rsidR="00FD47D5" w:rsidRPr="00FA7C79" w:rsidRDefault="00FD47D5" w:rsidP="00FD47D5">
      <w:pPr>
        <w:jc w:val="center"/>
        <w:rPr>
          <w:rFonts w:ascii="Calibri" w:hAnsi="Calibri"/>
        </w:rPr>
      </w:pPr>
      <w:r w:rsidRPr="00FA7C79">
        <w:rPr>
          <w:rFonts w:ascii="Calibri" w:hAnsi="Calibri"/>
        </w:rPr>
        <w:t>žig</w:t>
      </w:r>
    </w:p>
    <w:p w14:paraId="74535EEF" w14:textId="77777777" w:rsidR="00FD47D5" w:rsidRPr="00FA7C79" w:rsidRDefault="00FD47D5" w:rsidP="00FD47D5">
      <w:pPr>
        <w:rPr>
          <w:rFonts w:ascii="Calibri" w:hAnsi="Calibri"/>
        </w:rPr>
      </w:pPr>
    </w:p>
    <w:p w14:paraId="3D6DF561" w14:textId="77777777" w:rsidR="00FD47D5" w:rsidRPr="00FA7C79" w:rsidRDefault="00FD47D5" w:rsidP="00FD47D5">
      <w:pPr>
        <w:rPr>
          <w:rFonts w:ascii="Calibri" w:hAnsi="Calibri"/>
        </w:rPr>
      </w:pPr>
    </w:p>
    <w:p w14:paraId="3E6B5C23" w14:textId="77777777" w:rsidR="00FD47D5" w:rsidRPr="00FA7C79" w:rsidRDefault="00FD47D5" w:rsidP="00FD47D5">
      <w:pPr>
        <w:rPr>
          <w:rFonts w:ascii="Calibri" w:hAnsi="Calibri"/>
        </w:rPr>
      </w:pPr>
    </w:p>
    <w:p w14:paraId="37BA72A6" w14:textId="77777777" w:rsidR="00FD47D5" w:rsidRPr="00FA7C79" w:rsidRDefault="00FD47D5" w:rsidP="00FD47D5">
      <w:pPr>
        <w:rPr>
          <w:rFonts w:ascii="Calibri" w:hAnsi="Calibri"/>
        </w:rPr>
      </w:pPr>
    </w:p>
    <w:p w14:paraId="06CD0C2C" w14:textId="77777777" w:rsidR="00FD47D5" w:rsidRPr="00FA7C79" w:rsidRDefault="00FD47D5" w:rsidP="00FD47D5">
      <w:pPr>
        <w:rPr>
          <w:rFonts w:ascii="Calibri" w:hAnsi="Calibri"/>
        </w:rPr>
      </w:pPr>
    </w:p>
    <w:p w14:paraId="03589A80" w14:textId="77777777" w:rsidR="00FD47D5" w:rsidRPr="00FA7C79" w:rsidRDefault="00FD47D5" w:rsidP="00FD47D5">
      <w:pPr>
        <w:rPr>
          <w:rFonts w:ascii="Calibri" w:hAnsi="Calibri"/>
        </w:rPr>
      </w:pPr>
    </w:p>
    <w:p w14:paraId="792BE1E9" w14:textId="77777777" w:rsidR="00FD47D5" w:rsidRDefault="00FD47D5" w:rsidP="00FD47D5">
      <w:pPr>
        <w:rPr>
          <w:rFonts w:ascii="Calibri" w:hAnsi="Calibri"/>
        </w:rPr>
      </w:pPr>
    </w:p>
    <w:p w14:paraId="23869771" w14:textId="77777777" w:rsidR="00FD47D5" w:rsidRDefault="00FD47D5" w:rsidP="00FD47D5">
      <w:pPr>
        <w:rPr>
          <w:rFonts w:ascii="Calibri" w:hAnsi="Calibri"/>
        </w:rPr>
      </w:pPr>
    </w:p>
    <w:p w14:paraId="7D6C7DD3" w14:textId="77777777" w:rsidR="00FD47D5" w:rsidRDefault="00FD47D5" w:rsidP="00FD47D5">
      <w:pPr>
        <w:rPr>
          <w:rFonts w:ascii="Calibri" w:hAnsi="Calibri"/>
        </w:rPr>
      </w:pPr>
    </w:p>
    <w:p w14:paraId="4623F533" w14:textId="77777777" w:rsidR="00FD47D5" w:rsidRDefault="00FD47D5" w:rsidP="00FD47D5">
      <w:pPr>
        <w:rPr>
          <w:rFonts w:ascii="Calibri" w:hAnsi="Calibri"/>
        </w:rPr>
      </w:pPr>
    </w:p>
    <w:p w14:paraId="6C826E94" w14:textId="77777777" w:rsidR="00FD47D5" w:rsidRDefault="00FD47D5" w:rsidP="00FD47D5">
      <w:pPr>
        <w:rPr>
          <w:rFonts w:ascii="Calibri" w:hAnsi="Calibri"/>
        </w:rPr>
      </w:pPr>
    </w:p>
    <w:p w14:paraId="62D927CA" w14:textId="77777777" w:rsidR="00FD47D5" w:rsidRPr="004F0613" w:rsidRDefault="00FD47D5" w:rsidP="00FD47D5">
      <w:pPr>
        <w:pStyle w:val="Slog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C45911" w:themeColor="accent2" w:themeShade="BF"/>
        </w:rPr>
      </w:pPr>
      <w:r>
        <w:rPr>
          <w:color w:val="C45911" w:themeColor="accent2" w:themeShade="BF"/>
          <w:sz w:val="32"/>
        </w:rPr>
        <w:t>SPREMLJAJOČI DOKUMENTI</w:t>
      </w:r>
    </w:p>
    <w:p w14:paraId="3FD84C52" w14:textId="77777777" w:rsidR="00FD47D5" w:rsidRPr="004F0613" w:rsidRDefault="00FD47D5" w:rsidP="00FD47D5">
      <w:pPr>
        <w:rPr>
          <w:rFonts w:asciiTheme="minorHAnsi" w:hAnsiTheme="minorHAnsi"/>
          <w:sz w:val="22"/>
          <w:szCs w:val="22"/>
        </w:rPr>
      </w:pPr>
    </w:p>
    <w:p w14:paraId="67F4BAC1" w14:textId="77777777" w:rsidR="00FD47D5" w:rsidRDefault="00FD47D5" w:rsidP="00FD47D5">
      <w:pPr>
        <w:pStyle w:val="Odstavekseznama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F0613">
        <w:rPr>
          <w:rFonts w:asciiTheme="minorHAnsi" w:hAnsiTheme="minorHAnsi"/>
          <w:sz w:val="22"/>
          <w:szCs w:val="22"/>
        </w:rPr>
        <w:t xml:space="preserve">Navodila </w:t>
      </w:r>
      <w:r>
        <w:rPr>
          <w:rFonts w:asciiTheme="minorHAnsi" w:hAnsiTheme="minorHAnsi"/>
          <w:sz w:val="22"/>
          <w:szCs w:val="22"/>
        </w:rPr>
        <w:t>za določanje in preverjanje tipov stroškov v okviru pristopa CLLD</w:t>
      </w:r>
    </w:p>
    <w:p w14:paraId="32AD7D91" w14:textId="77777777" w:rsidR="00FD47D5" w:rsidRDefault="00FD47D5" w:rsidP="00FD47D5">
      <w:pPr>
        <w:pStyle w:val="Odstavekseznama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Časovnica</w:t>
      </w:r>
      <w:proofErr w:type="spellEnd"/>
      <w:r>
        <w:rPr>
          <w:rFonts w:asciiTheme="minorHAnsi" w:hAnsiTheme="minorHAnsi"/>
          <w:sz w:val="22"/>
          <w:szCs w:val="22"/>
        </w:rPr>
        <w:t xml:space="preserve"> – poročilo o opravljenem delu</w:t>
      </w:r>
    </w:p>
    <w:p w14:paraId="3AFD6491" w14:textId="77777777" w:rsidR="00FD47D5" w:rsidRPr="004F0613" w:rsidRDefault="00FD47D5" w:rsidP="00FD47D5">
      <w:pPr>
        <w:pStyle w:val="Odstavekseznama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Strategija lokalnega razvoja LAS Prlekija za programsko obdobje 2014 - 2020</w:t>
      </w:r>
    </w:p>
    <w:p w14:paraId="2607D928" w14:textId="77777777" w:rsidR="001F30D6" w:rsidRDefault="001F30D6"/>
    <w:sectPr w:rsidR="001F30D6" w:rsidSect="00FD47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E706C" w14:textId="77777777" w:rsidR="00781304" w:rsidRDefault="00781304" w:rsidP="00D54C3C">
      <w:r>
        <w:separator/>
      </w:r>
    </w:p>
  </w:endnote>
  <w:endnote w:type="continuationSeparator" w:id="0">
    <w:p w14:paraId="5295D31A" w14:textId="77777777" w:rsidR="00781304" w:rsidRDefault="00781304" w:rsidP="00D5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53FF5" w14:textId="164DC705" w:rsidR="0013688A" w:rsidRPr="00447D59" w:rsidRDefault="0013688A" w:rsidP="00FD47D5">
    <w:pPr>
      <w:pBdr>
        <w:top w:val="single" w:sz="4" w:space="1" w:color="auto"/>
      </w:pBdr>
      <w:jc w:val="right"/>
      <w:rPr>
        <w:rFonts w:asciiTheme="minorHAnsi" w:hAnsiTheme="minorHAnsi" w:cstheme="minorHAnsi"/>
      </w:rPr>
    </w:pPr>
    <w:r w:rsidRPr="00447D59">
      <w:rPr>
        <w:rFonts w:asciiTheme="minorHAnsi" w:hAnsiTheme="minorHAnsi" w:cstheme="minorHAnsi"/>
        <w:i/>
        <w:color w:val="000000"/>
        <w:spacing w:val="-2"/>
        <w:sz w:val="20"/>
        <w:szCs w:val="20"/>
      </w:rPr>
      <w:t xml:space="preserve"> </w:t>
    </w:r>
    <w:r w:rsidRPr="00447D59">
      <w:rPr>
        <w:rStyle w:val="tevilkastrani"/>
        <w:rFonts w:asciiTheme="minorHAnsi" w:hAnsiTheme="minorHAnsi" w:cstheme="minorHAnsi"/>
        <w:sz w:val="20"/>
        <w:szCs w:val="20"/>
      </w:rPr>
      <w:fldChar w:fldCharType="begin"/>
    </w:r>
    <w:r w:rsidRPr="00447D59">
      <w:rPr>
        <w:rStyle w:val="tevilkastrani"/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47D59">
      <w:rPr>
        <w:rStyle w:val="tevilkastrani"/>
        <w:rFonts w:asciiTheme="minorHAnsi" w:hAnsiTheme="minorHAnsi" w:cstheme="minorHAnsi"/>
        <w:sz w:val="20"/>
        <w:szCs w:val="20"/>
      </w:rPr>
      <w:fldChar w:fldCharType="separate"/>
    </w:r>
    <w:r w:rsidR="00D61B8F">
      <w:rPr>
        <w:rStyle w:val="tevilkastrani"/>
        <w:rFonts w:asciiTheme="minorHAnsi" w:hAnsiTheme="minorHAnsi" w:cstheme="minorHAnsi"/>
        <w:noProof/>
        <w:sz w:val="20"/>
        <w:szCs w:val="20"/>
      </w:rPr>
      <w:t>21</w:t>
    </w:r>
    <w:r w:rsidRPr="00447D59">
      <w:rPr>
        <w:rStyle w:val="tevilkastrani"/>
        <w:rFonts w:asciiTheme="minorHAnsi" w:hAnsiTheme="minorHAnsi" w:cstheme="minorHAnsi"/>
        <w:sz w:val="20"/>
        <w:szCs w:val="20"/>
      </w:rPr>
      <w:fldChar w:fldCharType="end"/>
    </w:r>
    <w:r w:rsidRPr="00447D59">
      <w:rPr>
        <w:rStyle w:val="tevilkastrani"/>
        <w:rFonts w:asciiTheme="minorHAnsi" w:hAnsiTheme="minorHAnsi" w:cstheme="minorHAnsi"/>
        <w:sz w:val="20"/>
        <w:szCs w:val="20"/>
      </w:rPr>
      <w:t>/</w:t>
    </w:r>
    <w:r w:rsidRPr="00447D59">
      <w:rPr>
        <w:rStyle w:val="tevilkastrani"/>
        <w:rFonts w:asciiTheme="minorHAnsi" w:hAnsiTheme="minorHAnsi" w:cstheme="minorHAnsi"/>
        <w:sz w:val="20"/>
        <w:szCs w:val="20"/>
      </w:rPr>
      <w:fldChar w:fldCharType="begin"/>
    </w:r>
    <w:r w:rsidRPr="00447D59">
      <w:rPr>
        <w:rStyle w:val="tevilkastrani"/>
        <w:rFonts w:asciiTheme="minorHAnsi" w:hAnsiTheme="minorHAnsi" w:cstheme="minorHAnsi"/>
        <w:sz w:val="20"/>
        <w:szCs w:val="20"/>
      </w:rPr>
      <w:instrText xml:space="preserve"> NUMPAGES </w:instrText>
    </w:r>
    <w:r w:rsidRPr="00447D59">
      <w:rPr>
        <w:rStyle w:val="tevilkastrani"/>
        <w:rFonts w:asciiTheme="minorHAnsi" w:hAnsiTheme="minorHAnsi" w:cstheme="minorHAnsi"/>
        <w:sz w:val="20"/>
        <w:szCs w:val="20"/>
      </w:rPr>
      <w:fldChar w:fldCharType="separate"/>
    </w:r>
    <w:r w:rsidR="00D61B8F">
      <w:rPr>
        <w:rStyle w:val="tevilkastrani"/>
        <w:rFonts w:asciiTheme="minorHAnsi" w:hAnsiTheme="minorHAnsi" w:cstheme="minorHAnsi"/>
        <w:noProof/>
        <w:sz w:val="20"/>
        <w:szCs w:val="20"/>
      </w:rPr>
      <w:t>25</w:t>
    </w:r>
    <w:r w:rsidRPr="00447D59">
      <w:rPr>
        <w:rStyle w:val="tevilkastrani"/>
        <w:rFonts w:asciiTheme="minorHAnsi" w:hAnsiTheme="minorHAnsi" w:cstheme="minorHAnsi"/>
        <w:sz w:val="20"/>
        <w:szCs w:val="20"/>
      </w:rPr>
      <w:fldChar w:fldCharType="end"/>
    </w:r>
  </w:p>
  <w:p w14:paraId="75D33F64" w14:textId="77777777" w:rsidR="0013688A" w:rsidRDefault="0013688A">
    <w:r w:rsidRPr="00D96F76">
      <w:rPr>
        <w:rFonts w:asciiTheme="minorHAnsi" w:hAnsiTheme="minorHAnsi" w:cstheme="minorHAnsi"/>
        <w:sz w:val="20"/>
      </w:rPr>
      <w:t>VLOGA ZA PRIJAVO OPERAC</w:t>
    </w:r>
    <w:r>
      <w:rPr>
        <w:rFonts w:asciiTheme="minorHAnsi" w:hAnsiTheme="minorHAnsi" w:cstheme="minorHAnsi"/>
        <w:sz w:val="20"/>
      </w:rPr>
      <w:t>IJE – 2</w:t>
    </w:r>
    <w:r w:rsidRPr="00D96F76">
      <w:rPr>
        <w:rFonts w:asciiTheme="minorHAnsi" w:hAnsiTheme="minorHAnsi" w:cstheme="minorHAnsi"/>
        <w:sz w:val="20"/>
      </w:rPr>
      <w:t>. Javni poziv LAS Prlekija v letih 2016-2018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835CD" w14:textId="77777777" w:rsidR="00781304" w:rsidRDefault="00781304" w:rsidP="00D54C3C">
      <w:r>
        <w:separator/>
      </w:r>
    </w:p>
  </w:footnote>
  <w:footnote w:type="continuationSeparator" w:id="0">
    <w:p w14:paraId="1037D306" w14:textId="77777777" w:rsidR="00781304" w:rsidRDefault="00781304" w:rsidP="00D5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FE80C" w14:textId="77777777" w:rsidR="0013688A" w:rsidRDefault="0013688A" w:rsidP="0042239F">
    <w:pPr>
      <w:tabs>
        <w:tab w:val="center" w:pos="4536"/>
      </w:tabs>
    </w:pP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05F62970" wp14:editId="4FA06CC7">
          <wp:simplePos x="0" y="0"/>
          <wp:positionH relativeFrom="column">
            <wp:posOffset>3167380</wp:posOffset>
          </wp:positionH>
          <wp:positionV relativeFrom="paragraph">
            <wp:posOffset>-172085</wp:posOffset>
          </wp:positionV>
          <wp:extent cx="1800225" cy="871832"/>
          <wp:effectExtent l="0" t="0" r="0" b="508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KP_sklad_za_regionalni_razvoj_SLO_slog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87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879E5E2" wp14:editId="5774F5E7">
          <wp:simplePos x="0" y="0"/>
          <wp:positionH relativeFrom="column">
            <wp:posOffset>1061085</wp:posOffset>
          </wp:positionH>
          <wp:positionV relativeFrom="paragraph">
            <wp:posOffset>-40640</wp:posOffset>
          </wp:positionV>
          <wp:extent cx="1736090" cy="53975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F07">
      <w:rPr>
        <w:noProof/>
      </w:rPr>
      <w:t xml:space="preserve"> </w:t>
    </w:r>
    <w:r w:rsidRPr="004F5F07">
      <w:t xml:space="preserve"> </w:t>
    </w:r>
    <w:r>
      <w:rPr>
        <w:noProof/>
      </w:rPr>
      <w:t xml:space="preserve">  </w:t>
    </w:r>
    <w:r>
      <w:rPr>
        <w:noProof/>
      </w:rPr>
      <w:tab/>
      <w:t xml:space="preserve">  </w:t>
    </w:r>
    <w:r w:rsidRPr="004F5F07">
      <w:t xml:space="preserve"> </w:t>
    </w:r>
  </w:p>
  <w:p w14:paraId="7945D9D1" w14:textId="77777777" w:rsidR="0013688A" w:rsidRDefault="0013688A">
    <w:pPr>
      <w:pStyle w:val="Glava"/>
    </w:pPr>
  </w:p>
  <w:p w14:paraId="07C20F61" w14:textId="77777777" w:rsidR="0013688A" w:rsidRDefault="0013688A">
    <w:pPr>
      <w:pStyle w:val="Glava"/>
    </w:pPr>
  </w:p>
  <w:p w14:paraId="3AD4B7CF" w14:textId="77777777" w:rsidR="0013688A" w:rsidRDefault="0013688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F1783"/>
    <w:multiLevelType w:val="multilevel"/>
    <w:tmpl w:val="8D661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9A7E16"/>
    <w:multiLevelType w:val="hybridMultilevel"/>
    <w:tmpl w:val="00BC9768"/>
    <w:lvl w:ilvl="0" w:tplc="FDD47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426A"/>
    <w:multiLevelType w:val="hybridMultilevel"/>
    <w:tmpl w:val="7A06D02C"/>
    <w:lvl w:ilvl="0" w:tplc="F70E76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C3ECD"/>
    <w:multiLevelType w:val="hybridMultilevel"/>
    <w:tmpl w:val="DC20546A"/>
    <w:lvl w:ilvl="0" w:tplc="F70E76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8125C"/>
    <w:multiLevelType w:val="hybridMultilevel"/>
    <w:tmpl w:val="96D638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B2F0F"/>
    <w:multiLevelType w:val="hybridMultilevel"/>
    <w:tmpl w:val="591E4884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624F"/>
    <w:multiLevelType w:val="hybridMultilevel"/>
    <w:tmpl w:val="F7DC51A4"/>
    <w:lvl w:ilvl="0" w:tplc="74A433F2">
      <w:start w:val="1"/>
      <w:numFmt w:val="decimal"/>
      <w:pStyle w:val="Slog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B034D"/>
    <w:multiLevelType w:val="hybridMultilevel"/>
    <w:tmpl w:val="464AF1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7003B7"/>
    <w:multiLevelType w:val="hybridMultilevel"/>
    <w:tmpl w:val="83246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B1FDF"/>
    <w:multiLevelType w:val="hybridMultilevel"/>
    <w:tmpl w:val="CD14F696"/>
    <w:lvl w:ilvl="0" w:tplc="0448A96E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7D3B28"/>
    <w:multiLevelType w:val="hybridMultilevel"/>
    <w:tmpl w:val="D82EF38E"/>
    <w:lvl w:ilvl="0" w:tplc="795A1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4313"/>
    <w:multiLevelType w:val="hybridMultilevel"/>
    <w:tmpl w:val="EAC4E796"/>
    <w:lvl w:ilvl="0" w:tplc="82A43110">
      <w:start w:val="1"/>
      <w:numFmt w:val="decimal"/>
      <w:pStyle w:val="jp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C2942"/>
    <w:multiLevelType w:val="hybridMultilevel"/>
    <w:tmpl w:val="D2C430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2388"/>
    <w:multiLevelType w:val="hybridMultilevel"/>
    <w:tmpl w:val="5802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E7F27"/>
    <w:multiLevelType w:val="hybridMultilevel"/>
    <w:tmpl w:val="359C1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600BD"/>
    <w:multiLevelType w:val="hybridMultilevel"/>
    <w:tmpl w:val="C80CFD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E0E8C"/>
    <w:multiLevelType w:val="hybridMultilevel"/>
    <w:tmpl w:val="37DAFCEA"/>
    <w:lvl w:ilvl="0" w:tplc="2F123388">
      <w:start w:val="1"/>
      <w:numFmt w:val="upperLetter"/>
      <w:pStyle w:val="m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B631C"/>
    <w:multiLevelType w:val="hybridMultilevel"/>
    <w:tmpl w:val="FB325000"/>
    <w:lvl w:ilvl="0" w:tplc="16CE5AD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1"/>
  </w:num>
  <w:num w:numId="8">
    <w:abstractNumId w:val="19"/>
  </w:num>
  <w:num w:numId="9">
    <w:abstractNumId w:val="16"/>
  </w:num>
  <w:num w:numId="10">
    <w:abstractNumId w:val="14"/>
  </w:num>
  <w:num w:numId="11">
    <w:abstractNumId w:val="4"/>
  </w:num>
  <w:num w:numId="12">
    <w:abstractNumId w:val="9"/>
  </w:num>
  <w:num w:numId="13">
    <w:abstractNumId w:val="6"/>
  </w:num>
  <w:num w:numId="14">
    <w:abstractNumId w:val="18"/>
  </w:num>
  <w:num w:numId="15">
    <w:abstractNumId w:val="11"/>
  </w:num>
  <w:num w:numId="16">
    <w:abstractNumId w:val="15"/>
  </w:num>
  <w:num w:numId="17">
    <w:abstractNumId w:val="7"/>
  </w:num>
  <w:num w:numId="18">
    <w:abstractNumId w:val="10"/>
  </w:num>
  <w:num w:numId="19">
    <w:abstractNumId w:val="3"/>
  </w:num>
  <w:num w:numId="2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ran Ohman">
    <w15:presenceInfo w15:providerId="None" w15:userId="Goran Ohman"/>
  </w15:person>
  <w15:person w15:author="Goran Šoster">
    <w15:presenceInfo w15:providerId="Windows Live" w15:userId="0b54d6669cf895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D5"/>
    <w:rsid w:val="0005395B"/>
    <w:rsid w:val="000C4343"/>
    <w:rsid w:val="000E3D39"/>
    <w:rsid w:val="000E73CB"/>
    <w:rsid w:val="0013688A"/>
    <w:rsid w:val="001554B9"/>
    <w:rsid w:val="001C512E"/>
    <w:rsid w:val="001F30D6"/>
    <w:rsid w:val="00245BF4"/>
    <w:rsid w:val="0032011F"/>
    <w:rsid w:val="00360C2B"/>
    <w:rsid w:val="00394D42"/>
    <w:rsid w:val="0042239F"/>
    <w:rsid w:val="004246EC"/>
    <w:rsid w:val="00447625"/>
    <w:rsid w:val="00447D59"/>
    <w:rsid w:val="00465C1E"/>
    <w:rsid w:val="00596EC9"/>
    <w:rsid w:val="005E2B77"/>
    <w:rsid w:val="005E6488"/>
    <w:rsid w:val="006309C2"/>
    <w:rsid w:val="00781304"/>
    <w:rsid w:val="007B6CAD"/>
    <w:rsid w:val="007D22E2"/>
    <w:rsid w:val="007D24F2"/>
    <w:rsid w:val="009022FC"/>
    <w:rsid w:val="009A1F1B"/>
    <w:rsid w:val="009D6D02"/>
    <w:rsid w:val="009F6E5C"/>
    <w:rsid w:val="00A00BD1"/>
    <w:rsid w:val="00AA7BE4"/>
    <w:rsid w:val="00B663BE"/>
    <w:rsid w:val="00B761BD"/>
    <w:rsid w:val="00B91710"/>
    <w:rsid w:val="00D54C3C"/>
    <w:rsid w:val="00D61B8F"/>
    <w:rsid w:val="00DD3EF9"/>
    <w:rsid w:val="00DD6F92"/>
    <w:rsid w:val="00E825F1"/>
    <w:rsid w:val="00FA7B72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DEE2E"/>
  <w15:chartTrackingRefBased/>
  <w15:docId w15:val="{54C81849-2E4E-4375-B4CB-43CED764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FD47D5"/>
  </w:style>
  <w:style w:type="paragraph" w:customStyle="1" w:styleId="jp1">
    <w:name w:val="jp1"/>
    <w:basedOn w:val="Navaden"/>
    <w:link w:val="jp1Znak"/>
    <w:qFormat/>
    <w:rsid w:val="00FD47D5"/>
    <w:pPr>
      <w:numPr>
        <w:numId w:val="1"/>
      </w:numPr>
      <w:spacing w:after="120"/>
    </w:pPr>
    <w:rPr>
      <w:rFonts w:ascii="Calibri" w:hAnsi="Calibri" w:cs="Calibri"/>
      <w:b/>
      <w:bCs/>
      <w:sz w:val="28"/>
      <w:szCs w:val="32"/>
      <w:u w:val="single"/>
    </w:rPr>
  </w:style>
  <w:style w:type="character" w:customStyle="1" w:styleId="jp1Znak">
    <w:name w:val="jp1 Znak"/>
    <w:basedOn w:val="Privzetapisavaodstavka"/>
    <w:link w:val="jp1"/>
    <w:rsid w:val="00FD47D5"/>
    <w:rPr>
      <w:rFonts w:ascii="Calibri" w:eastAsia="Times New Roman" w:hAnsi="Calibri" w:cs="Calibri"/>
      <w:b/>
      <w:bCs/>
      <w:sz w:val="28"/>
      <w:szCs w:val="32"/>
      <w:u w:val="single"/>
      <w:lang w:eastAsia="sl-SI"/>
    </w:rPr>
  </w:style>
  <w:style w:type="table" w:customStyle="1" w:styleId="Tabelatemnamrea5poudarek21">
    <w:name w:val="Tabela – temna mreža 5 (poudarek 2)1"/>
    <w:basedOn w:val="Navadnatabela"/>
    <w:uiPriority w:val="50"/>
    <w:rsid w:val="00FD47D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paragraph" w:customStyle="1" w:styleId="Slog1">
    <w:name w:val="Slog1"/>
    <w:basedOn w:val="jp1"/>
    <w:link w:val="Slog1Znak"/>
    <w:qFormat/>
    <w:rsid w:val="00FD47D5"/>
    <w:pPr>
      <w:numPr>
        <w:numId w:val="2"/>
      </w:numPr>
    </w:pPr>
  </w:style>
  <w:style w:type="character" w:customStyle="1" w:styleId="Slog1Znak">
    <w:name w:val="Slog1 Znak"/>
    <w:basedOn w:val="jp1Znak"/>
    <w:link w:val="Slog1"/>
    <w:rsid w:val="00FD47D5"/>
    <w:rPr>
      <w:rFonts w:ascii="Calibri" w:eastAsia="Times New Roman" w:hAnsi="Calibri" w:cs="Calibri"/>
      <w:b/>
      <w:bCs/>
      <w:sz w:val="28"/>
      <w:szCs w:val="32"/>
      <w:u w:val="single"/>
      <w:lang w:eastAsia="sl-SI"/>
    </w:rPr>
  </w:style>
  <w:style w:type="table" w:styleId="Tabelamrea">
    <w:name w:val="Table Grid"/>
    <w:basedOn w:val="Navadnatabela"/>
    <w:uiPriority w:val="39"/>
    <w:rsid w:val="00FD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D47D5"/>
    <w:pPr>
      <w:ind w:left="720"/>
      <w:contextualSpacing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D47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D47D5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47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47D5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47D5"/>
    <w:rPr>
      <w:rFonts w:ascii="Segoe UI" w:eastAsia="Times New Roman" w:hAnsi="Segoe UI" w:cs="Segoe UI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47D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D47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D47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D47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D47D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FD47D5"/>
    <w:rPr>
      <w:color w:val="0000FF"/>
      <w:u w:val="single"/>
    </w:rPr>
  </w:style>
  <w:style w:type="paragraph" w:customStyle="1" w:styleId="m1">
    <w:name w:val="m1"/>
    <w:basedOn w:val="jp1"/>
    <w:link w:val="m1Znak"/>
    <w:qFormat/>
    <w:rsid w:val="00FD47D5"/>
    <w:pPr>
      <w:numPr>
        <w:numId w:val="14"/>
      </w:numPr>
    </w:pPr>
    <w:rPr>
      <w:color w:val="C45911" w:themeColor="accent2" w:themeShade="BF"/>
      <w:sz w:val="32"/>
    </w:rPr>
  </w:style>
  <w:style w:type="character" w:customStyle="1" w:styleId="m1Znak">
    <w:name w:val="m1 Znak"/>
    <w:basedOn w:val="jp1Znak"/>
    <w:link w:val="m1"/>
    <w:rsid w:val="00FD47D5"/>
    <w:rPr>
      <w:rFonts w:ascii="Calibri" w:eastAsia="Times New Roman" w:hAnsi="Calibri" w:cs="Calibri"/>
      <w:b/>
      <w:bCs/>
      <w:color w:val="C45911" w:themeColor="accent2" w:themeShade="BF"/>
      <w:sz w:val="32"/>
      <w:szCs w:val="32"/>
      <w:u w:val="single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47D59"/>
    <w:rPr>
      <w:sz w:val="16"/>
      <w:szCs w:val="16"/>
    </w:rPr>
  </w:style>
  <w:style w:type="character" w:customStyle="1" w:styleId="OdstavekseznamaZnak">
    <w:name w:val="Odstavek seznama Znak"/>
    <w:link w:val="Odstavekseznama"/>
    <w:uiPriority w:val="34"/>
    <w:locked/>
    <w:rsid w:val="0042239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5E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temnamrea5poudarek211">
    <w:name w:val="Tabela – temna mreža 5 (poudarek 2)11"/>
    <w:basedOn w:val="Navadnatabela"/>
    <w:uiPriority w:val="50"/>
    <w:rsid w:val="006309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es.si/p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029A64-117B-41C2-906E-03EA9E7A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Šogorič</dc:creator>
  <cp:keywords/>
  <dc:description/>
  <cp:lastModifiedBy>Maja Šogorič</cp:lastModifiedBy>
  <cp:revision>7</cp:revision>
  <dcterms:created xsi:type="dcterms:W3CDTF">2016-12-12T08:19:00Z</dcterms:created>
  <dcterms:modified xsi:type="dcterms:W3CDTF">2016-12-12T12:49:00Z</dcterms:modified>
</cp:coreProperties>
</file>